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30138" w14:textId="77777777" w:rsidR="00F03AAC" w:rsidRDefault="00FE5575" w:rsidP="00F03AAC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Arial"/>
          <w:b/>
          <w:i/>
          <w:color w:val="000000"/>
          <w:sz w:val="26"/>
          <w:szCs w:val="26"/>
        </w:rPr>
      </w:pPr>
      <w:r>
        <w:rPr>
          <w:rFonts w:ascii="Arial" w:hAnsi="Arial" w:cs="Arial"/>
          <w:b/>
          <w:noProof/>
          <w:color w:val="FF0000"/>
          <w:sz w:val="26"/>
          <w:szCs w:val="26"/>
        </w:rPr>
        <w:drawing>
          <wp:inline distT="0" distB="0" distL="0" distR="0" wp14:anchorId="5DFF3BEF" wp14:editId="09EC4D02">
            <wp:extent cx="1609328" cy="1628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ICE-WORLDWIDE_DIVISION-OF-VUBIQUITY---REVIS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735" cy="163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EC6C" w14:textId="1062A3BA" w:rsidR="00DF4C73" w:rsidRPr="008047C6" w:rsidRDefault="00FE5575" w:rsidP="008047C6">
      <w:pPr>
        <w:widowControl w:val="0"/>
        <w:autoSpaceDE w:val="0"/>
        <w:autoSpaceDN w:val="0"/>
        <w:adjustRightInd w:val="0"/>
        <w:spacing w:after="240" w:line="360" w:lineRule="auto"/>
        <w:ind w:right="-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47C6">
        <w:rPr>
          <w:rFonts w:ascii="Times New Roman" w:hAnsi="Times New Roman" w:cs="Times New Roman"/>
          <w:b/>
          <w:i/>
          <w:color w:val="000000"/>
          <w:sz w:val="28"/>
          <w:szCs w:val="28"/>
        </w:rPr>
        <w:t>JUICE WORLDWIDE ANNOUNCES LOS ANGELES LOCATION IN 2018</w:t>
      </w:r>
    </w:p>
    <w:p w14:paraId="0ADBFB52" w14:textId="4C2F2054" w:rsidR="005D198B" w:rsidRPr="008047C6" w:rsidRDefault="00FE5575" w:rsidP="00FE557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7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TORONTO BASED </w:t>
      </w:r>
      <w:ins w:id="0" w:author="AB" w:date="2018-01-12T14:02:00Z">
        <w:r w:rsidR="00375F09" w:rsidRPr="008047C6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COMPANY </w:t>
        </w:r>
      </w:ins>
      <w:commentRangeStart w:id="1"/>
      <w:ins w:id="2" w:author="AB" w:date="2018-01-12T12:51:00Z">
        <w:r w:rsidR="001102DC" w:rsidRPr="008047C6">
          <w:rPr>
            <w:rFonts w:ascii="Times New Roman" w:hAnsi="Times New Roman" w:cs="Times New Roman"/>
            <w:b/>
            <w:color w:val="000000"/>
            <w:sz w:val="28"/>
            <w:szCs w:val="28"/>
          </w:rPr>
          <w:t>ADDS</w:t>
        </w:r>
      </w:ins>
      <w:commentRangeEnd w:id="1"/>
      <w:r w:rsidR="008047C6" w:rsidRPr="008047C6">
        <w:rPr>
          <w:rStyle w:val="CommentReference"/>
          <w:rFonts w:ascii="Times New Roman" w:hAnsi="Times New Roman" w:cs="Times New Roman"/>
          <w:sz w:val="28"/>
          <w:szCs w:val="28"/>
        </w:rPr>
        <w:commentReference w:id="1"/>
      </w:r>
      <w:r w:rsidRPr="008047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SISTER FACILITY CLOSER TO WEST COA</w:t>
      </w:r>
      <w:r w:rsidR="00E926BD" w:rsidRPr="008047C6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Pr="008047C6">
        <w:rPr>
          <w:rFonts w:ascii="Times New Roman" w:hAnsi="Times New Roman" w:cs="Times New Roman"/>
          <w:b/>
          <w:color w:val="000000"/>
          <w:sz w:val="28"/>
          <w:szCs w:val="28"/>
        </w:rPr>
        <w:t>T CLIENTS</w:t>
      </w:r>
      <w:ins w:id="4" w:author="AB" w:date="2018-01-12T12:52:00Z">
        <w:r w:rsidR="001102DC" w:rsidRPr="008047C6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</w:ins>
    </w:p>
    <w:p w14:paraId="0AA28874" w14:textId="18949E08" w:rsidR="008047C6" w:rsidRPr="008047C6" w:rsidRDefault="00323C17" w:rsidP="001016D5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5" w:author="Michele Edelman" w:date="2018-01-12T14:35:00Z"/>
          <w:rFonts w:ascii="Times New Roman" w:hAnsi="Times New Roman" w:cs="Times New Roman"/>
          <w:kern w:val="24"/>
          <w:sz w:val="28"/>
          <w:szCs w:val="28"/>
        </w:rPr>
      </w:pPr>
      <w:r w:rsidRPr="008047C6">
        <w:rPr>
          <w:rFonts w:ascii="Times New Roman" w:hAnsi="Times New Roman" w:cs="Times New Roman"/>
          <w:color w:val="000000"/>
          <w:sz w:val="28"/>
          <w:szCs w:val="28"/>
        </w:rPr>
        <w:t>TORONTO, CA</w:t>
      </w:r>
      <w:r w:rsidR="003B5795" w:rsidRPr="008047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0E48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98B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January </w:t>
      </w:r>
      <w:r w:rsidR="00FE5575" w:rsidRPr="008047C6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5D198B" w:rsidRPr="008047C6">
        <w:rPr>
          <w:rFonts w:ascii="Times New Roman" w:hAnsi="Times New Roman" w:cs="Times New Roman"/>
          <w:color w:val="000000"/>
          <w:sz w:val="28"/>
          <w:szCs w:val="28"/>
        </w:rPr>
        <w:t>, 2018</w:t>
      </w:r>
      <w:r w:rsidR="00280E48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575" w:rsidRPr="008047C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80E48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575" w:rsidRPr="008047C6">
        <w:rPr>
          <w:rFonts w:ascii="Times New Roman" w:hAnsi="Times New Roman" w:cs="Times New Roman"/>
          <w:color w:val="000000"/>
          <w:sz w:val="28"/>
          <w:szCs w:val="28"/>
        </w:rPr>
        <w:t>JUICE WORLDWIDE</w:t>
      </w:r>
      <w:r w:rsidR="007E4ABA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, one of the world’s top </w:t>
      </w:r>
      <w:r w:rsidR="007E4ABA" w:rsidRPr="008047C6">
        <w:rPr>
          <w:rFonts w:ascii="Times New Roman" w:hAnsi="Times New Roman" w:cs="Times New Roman"/>
          <w:color w:val="000000"/>
          <w:sz w:val="28"/>
          <w:szCs w:val="28"/>
          <w:rPrChange w:id="6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OTT preferred encoding partners</w:t>
      </w:r>
      <w:ins w:id="7" w:author="AB" w:date="2018-01-11T15:32:00Z">
        <w:r w:rsidR="000A30BE" w:rsidRPr="008047C6">
          <w:rPr>
            <w:rFonts w:ascii="Times New Roman" w:hAnsi="Times New Roman" w:cs="Times New Roman"/>
            <w:color w:val="000000"/>
            <w:sz w:val="28"/>
            <w:szCs w:val="28"/>
            <w:rPrChange w:id="8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,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9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is </w:t>
      </w:r>
      <w:ins w:id="10" w:author="AB" w:date="2018-01-11T13:25:00Z">
        <w:r w:rsidR="009826DE" w:rsidRPr="008047C6">
          <w:rPr>
            <w:rFonts w:ascii="Times New Roman" w:hAnsi="Times New Roman" w:cs="Times New Roman"/>
            <w:color w:val="000000"/>
            <w:sz w:val="28"/>
            <w:szCs w:val="28"/>
            <w:rPrChange w:id="11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setting up shop in Los Angeles in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2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2018.  They’ll</w:t>
      </w:r>
      <w:r w:rsidR="007E4ABA" w:rsidRPr="008047C6">
        <w:rPr>
          <w:rFonts w:ascii="Times New Roman" w:hAnsi="Times New Roman" w:cs="Times New Roman"/>
          <w:color w:val="000000"/>
          <w:sz w:val="28"/>
          <w:szCs w:val="28"/>
          <w:rPrChange w:id="13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</w:t>
      </w:r>
      <w:ins w:id="14" w:author="Michele Edelman" w:date="2018-01-12T14:29:00Z"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  <w:rPrChange w:id="15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settle </w:t>
        </w:r>
      </w:ins>
      <w:ins w:id="16" w:author="Michele Edelman" w:date="2018-01-12T14:36:00Z">
        <w:r w:rsidR="008047C6">
          <w:rPr>
            <w:rFonts w:ascii="Times New Roman" w:hAnsi="Times New Roman" w:cs="Times New Roman"/>
            <w:color w:val="000000"/>
            <w:sz w:val="28"/>
            <w:szCs w:val="28"/>
          </w:rPr>
          <w:t>in</w:t>
        </w:r>
      </w:ins>
      <w:ins w:id="17" w:author="Michele Edelman" w:date="2018-01-12T14:29:00Z"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</w:rPr>
          <w:t>,</w:t>
        </w:r>
      </w:ins>
      <w:r w:rsidR="007E4ABA" w:rsidRPr="00804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ins w:id="18" w:author="Michele Edelman" w:date="2018-01-12T14:36:00Z">
        <w:r w:rsidR="008047C6">
          <w:rPr>
            <w:rFonts w:ascii="Times New Roman" w:hAnsi="Times New Roman" w:cs="Times New Roman"/>
            <w:color w:val="000000"/>
            <w:sz w:val="28"/>
            <w:szCs w:val="28"/>
          </w:rPr>
          <w:t>at</w:t>
        </w:r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ins>
      <w:ins w:id="19" w:author="AB" w:date="2018-01-11T16:05:00Z">
        <w:r w:rsidR="00626B1C" w:rsidRPr="008047C6">
          <w:rPr>
            <w:rFonts w:ascii="Times New Roman" w:hAnsi="Times New Roman" w:cs="Times New Roman"/>
            <w:color w:val="000000"/>
            <w:sz w:val="28"/>
            <w:szCs w:val="28"/>
          </w:rPr>
          <w:t>the</w:t>
        </w:r>
      </w:ins>
      <w:ins w:id="20" w:author="Michele Edelman" w:date="2018-01-12T14:30:00Z"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ins>
      <w:ins w:id="21" w:author="AB" w:date="2018-01-11T16:05:00Z">
        <w:r w:rsidR="00626B1C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headquarters of </w:t>
        </w:r>
      </w:ins>
      <w:ins w:id="22" w:author="AB" w:date="2018-01-11T16:06:00Z">
        <w:r w:rsidR="00626B1C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parent company </w:t>
        </w:r>
      </w:ins>
      <w:r w:rsidR="007E4ABA" w:rsidRPr="008047C6">
        <w:rPr>
          <w:rFonts w:ascii="Times New Roman" w:hAnsi="Times New Roman" w:cs="Times New Roman"/>
          <w:color w:val="000000"/>
          <w:sz w:val="28"/>
          <w:szCs w:val="28"/>
          <w:rPrChange w:id="23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VUBIQUITY, the leading provider of premium content services and media technology solutions</w:t>
      </w:r>
      <w:ins w:id="24" w:author="Michele Edelman" w:date="2018-01-12T14:29:00Z"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  <w:rPrChange w:id="25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.</w:t>
        </w:r>
      </w:ins>
      <w:ins w:id="26" w:author="AB" w:date="2018-01-12T13:06:00Z">
        <w:r w:rsidR="001016D5" w:rsidRPr="008047C6">
          <w:rPr>
            <w:rFonts w:ascii="Times New Roman" w:hAnsi="Times New Roman" w:cs="Times New Roman"/>
            <w:kern w:val="24"/>
            <w:sz w:val="28"/>
            <w:szCs w:val="28"/>
            <w:rPrChange w:id="27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 xml:space="preserve"> </w:t>
        </w:r>
      </w:ins>
    </w:p>
    <w:p w14:paraId="29479029" w14:textId="42DCB13F" w:rsidR="008047C6" w:rsidRPr="008047C6" w:rsidRDefault="0050767D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28" w:author="Michele Edelman" w:date="2018-01-12T14:32:00Z"/>
          <w:rFonts w:ascii="Times New Roman" w:eastAsia="Times New Roman" w:hAnsi="Times New Roman" w:cs="Times New Roman"/>
          <w:sz w:val="28"/>
          <w:szCs w:val="28"/>
        </w:rPr>
      </w:pPr>
      <w:ins w:id="29" w:author="AB" w:date="2018-01-12T12:12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The </w:t>
        </w:r>
      </w:ins>
      <w:ins w:id="30" w:author="Michele Edelman" w:date="2018-01-12T14:38:00Z">
        <w:r w:rsidR="003E2B70">
          <w:rPr>
            <w:rFonts w:ascii="Times New Roman" w:hAnsi="Times New Roman" w:cs="Times New Roman"/>
            <w:color w:val="000000"/>
            <w:sz w:val="28"/>
            <w:szCs w:val="28"/>
          </w:rPr>
          <w:t>added location</w:t>
        </w:r>
      </w:ins>
      <w:ins w:id="31" w:author="AB" w:date="2018-01-12T12:12:00Z">
        <w:r w:rsidR="001016D5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is a</w:t>
        </w:r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ins>
      <w:ins w:id="32" w:author="AB" w:date="2018-01-12T12:13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>significant</w:t>
        </w:r>
      </w:ins>
      <w:ins w:id="33" w:author="AB" w:date="2018-01-12T12:12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ins>
      <w:ins w:id="34" w:author="AB" w:date="2018-01-12T12:13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next step </w:t>
        </w:r>
      </w:ins>
      <w:ins w:id="35" w:author="AB" w:date="2018-01-12T12:14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>as the company looks</w:t>
        </w:r>
      </w:ins>
      <w:ins w:id="36" w:author="AB" w:date="2018-01-12T12:13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to expand </w:t>
        </w:r>
      </w:ins>
      <w:ins w:id="37" w:author="AB" w:date="2018-01-12T12:17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>its</w:t>
        </w:r>
      </w:ins>
      <w:ins w:id="38" w:author="AB" w:date="2018-01-12T12:13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global servicing capabilities</w:t>
        </w:r>
      </w:ins>
      <w:ins w:id="39" w:author="AB" w:date="2018-01-12T12:17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 for content owners</w:t>
        </w:r>
      </w:ins>
      <w:ins w:id="40" w:author="AB" w:date="2018-01-12T12:16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.  </w:t>
        </w:r>
      </w:ins>
      <w:r w:rsidR="007E4ABA" w:rsidRPr="008047C6">
        <w:rPr>
          <w:rFonts w:ascii="Times New Roman" w:hAnsi="Times New Roman" w:cs="Times New Roman"/>
          <w:sz w:val="28"/>
          <w:szCs w:val="28"/>
        </w:rPr>
        <w:t xml:space="preserve">“With the increase </w:t>
      </w:r>
      <w:ins w:id="41" w:author="AB" w:date="2018-01-11T15:17:00Z">
        <w:r w:rsidR="005C52ED" w:rsidRPr="008047C6">
          <w:rPr>
            <w:rFonts w:ascii="Times New Roman" w:hAnsi="Times New Roman" w:cs="Times New Roman"/>
            <w:sz w:val="28"/>
            <w:szCs w:val="28"/>
          </w:rPr>
          <w:t xml:space="preserve">of original content </w:t>
        </w:r>
      </w:ins>
      <w:ins w:id="42" w:author="AB" w:date="2018-01-11T15:19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flowing from the </w:t>
        </w:r>
      </w:ins>
      <w:ins w:id="43" w:author="AB" w:date="2018-01-12T12:42:00Z">
        <w:r w:rsidR="005F7263" w:rsidRPr="003E2B70">
          <w:rPr>
            <w:rFonts w:ascii="Times New Roman" w:hAnsi="Times New Roman" w:cs="Times New Roman"/>
            <w:sz w:val="28"/>
            <w:szCs w:val="28"/>
          </w:rPr>
          <w:t>OTT</w:t>
        </w:r>
      </w:ins>
      <w:ins w:id="44" w:author="AB" w:date="2018-01-11T15:19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 platforms, </w:t>
        </w:r>
      </w:ins>
      <w:ins w:id="45" w:author="AB" w:date="2018-01-11T15:17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combined with our </w:t>
        </w:r>
      </w:ins>
      <w:ins w:id="46" w:author="AB" w:date="2018-01-11T15:20:00Z">
        <w:r w:rsidR="005C52ED" w:rsidRPr="003E2B70">
          <w:rPr>
            <w:rFonts w:ascii="Times New Roman" w:hAnsi="Times New Roman" w:cs="Times New Roman"/>
            <w:sz w:val="28"/>
            <w:szCs w:val="28"/>
          </w:rPr>
          <w:t>growing</w:t>
        </w:r>
      </w:ins>
      <w:ins w:id="47" w:author="AB" w:date="2018-01-11T15:17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8" w:author="AB" w:date="2018-01-11T15:20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customer base among </w:t>
        </w:r>
      </w:ins>
      <w:ins w:id="49" w:author="AB" w:date="2018-01-11T15:21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the major </w:t>
        </w:r>
      </w:ins>
      <w:ins w:id="50" w:author="AB" w:date="2018-01-11T15:20:00Z">
        <w:r w:rsidR="005C52ED" w:rsidRPr="003E2B70">
          <w:rPr>
            <w:rFonts w:ascii="Times New Roman" w:hAnsi="Times New Roman" w:cs="Times New Roman"/>
            <w:sz w:val="28"/>
            <w:szCs w:val="28"/>
          </w:rPr>
          <w:t xml:space="preserve">studios, networks and independents, </w:t>
        </w:r>
      </w:ins>
      <w:r w:rsidR="007E4ABA" w:rsidRPr="003E2B70">
        <w:rPr>
          <w:rFonts w:ascii="Times New Roman" w:hAnsi="Times New Roman" w:cs="Times New Roman"/>
          <w:kern w:val="24"/>
          <w:sz w:val="28"/>
          <w:szCs w:val="28"/>
        </w:rPr>
        <w:t>it</w:t>
      </w:r>
      <w:ins w:id="51" w:author="AB" w:date="2018-01-11T15:22:00Z">
        <w:r w:rsidR="005C52ED" w:rsidRPr="003E2B70">
          <w:rPr>
            <w:rFonts w:ascii="Times New Roman" w:hAnsi="Times New Roman" w:cs="Times New Roman"/>
            <w:kern w:val="24"/>
            <w:sz w:val="28"/>
            <w:szCs w:val="28"/>
          </w:rPr>
          <w:t>’</w:t>
        </w:r>
      </w:ins>
      <w:ins w:id="52" w:author="AB" w:date="2018-01-11T15:21:00Z">
        <w:r w:rsidR="005C52ED" w:rsidRPr="003E2B70">
          <w:rPr>
            <w:rFonts w:ascii="Times New Roman" w:hAnsi="Times New Roman" w:cs="Times New Roman"/>
            <w:kern w:val="24"/>
            <w:sz w:val="28"/>
            <w:szCs w:val="28"/>
          </w:rPr>
          <w:t xml:space="preserve">s time </w:t>
        </w:r>
      </w:ins>
      <w:ins w:id="53" w:author="Michele Edelman" w:date="2018-01-12T14:39:00Z">
        <w:r w:rsidR="003E2B70">
          <w:rPr>
            <w:rFonts w:ascii="Times New Roman" w:hAnsi="Times New Roman" w:cs="Times New Roman"/>
            <w:kern w:val="24"/>
            <w:sz w:val="28"/>
            <w:szCs w:val="28"/>
          </w:rPr>
          <w:t xml:space="preserve">to also be in </w:t>
        </w:r>
      </w:ins>
      <w:r w:rsidR="007E4ABA" w:rsidRPr="003E2B70">
        <w:rPr>
          <w:rFonts w:ascii="Times New Roman" w:hAnsi="Times New Roman" w:cs="Times New Roman"/>
          <w:kern w:val="24"/>
          <w:sz w:val="28"/>
          <w:szCs w:val="28"/>
        </w:rPr>
        <w:t>Los Angeles</w:t>
      </w:r>
      <w:ins w:id="54" w:author="AB" w:date="2018-01-12T13:09:00Z">
        <w:r w:rsidR="001016D5" w:rsidRPr="003E2B70">
          <w:rPr>
            <w:rFonts w:ascii="Times New Roman" w:hAnsi="Times New Roman" w:cs="Times New Roman"/>
            <w:kern w:val="24"/>
            <w:sz w:val="28"/>
            <w:szCs w:val="28"/>
          </w:rPr>
          <w:t>,</w:t>
        </w:r>
      </w:ins>
      <w:r w:rsidR="007E4ABA" w:rsidRPr="003E2B70">
        <w:rPr>
          <w:rFonts w:ascii="Times New Roman" w:hAnsi="Times New Roman" w:cs="Times New Roman"/>
          <w:kern w:val="24"/>
          <w:sz w:val="28"/>
          <w:szCs w:val="28"/>
        </w:rPr>
        <w:t xml:space="preserve">” said Andrew Buck, CEO, Juice Worldwide. </w:t>
      </w:r>
      <w:ins w:id="55" w:author="AB" w:date="2018-01-12T12:55:00Z">
        <w:r w:rsidR="001102DC" w:rsidRPr="003E2B70">
          <w:rPr>
            <w:rFonts w:ascii="Times New Roman" w:hAnsi="Times New Roman" w:cs="Times New Roman"/>
            <w:kern w:val="24"/>
            <w:sz w:val="28"/>
            <w:szCs w:val="28"/>
          </w:rPr>
          <w:t xml:space="preserve">  We’re excited to open our doors in Burbank and establish a local presence for digital servicing, customer and sales support.”</w:t>
        </w:r>
      </w:ins>
      <w:ins w:id="56" w:author="AB" w:date="2018-01-12T16:05:00Z">
        <w:r w:rsidR="006F2964" w:rsidRPr="008047C6">
          <w:rPr>
            <w:rFonts w:ascii="Times New Roman" w:hAnsi="Times New Roman" w:cs="Times New Roman"/>
            <w:color w:val="000000"/>
            <w:sz w:val="28"/>
            <w:szCs w:val="28"/>
            <w:rPrChange w:id="57" w:author="Michele Edelman" w:date="2018-01-12T14:35:00Z"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PrChange>
          </w:rPr>
          <w:t xml:space="preserve"> </w:t>
        </w:r>
      </w:ins>
      <w:ins w:id="58" w:author="Michele Edelman" w:date="2018-01-12T14:32:00Z">
        <w:r w:rsidR="008047C6" w:rsidRPr="008047C6">
          <w:rPr>
            <w:rFonts w:ascii="Times New Roman" w:eastAsia="Times New Roman" w:hAnsi="Times New Roman" w:cs="Times New Roman"/>
            <w:color w:val="000000"/>
            <w:sz w:val="28"/>
            <w:szCs w:val="28"/>
            <w:rPrChange w:id="59" w:author="Michele Edelman" w:date="2018-01-12T14:35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rPrChange>
          </w:rPr>
          <w:t>The LA location will also offer expanded services including 4K mastering, color correction and professional post production audio services.”</w:t>
        </w:r>
      </w:ins>
    </w:p>
    <w:p w14:paraId="3F5E48AF" w14:textId="77777777" w:rsidR="008047C6" w:rsidRDefault="00FD2870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60" w:author="Michele Edelman" w:date="2018-01-12T14:37:00Z"/>
          <w:rFonts w:ascii="Times New Roman" w:hAnsi="Times New Roman" w:cs="Times New Roman"/>
          <w:color w:val="000000"/>
          <w:sz w:val="28"/>
          <w:szCs w:val="28"/>
        </w:rPr>
      </w:pPr>
      <w:ins w:id="61" w:author="AB" w:date="2018-01-11T15:34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Juice has tapped former </w:t>
        </w:r>
      </w:ins>
      <w:ins w:id="62" w:author="AB" w:date="2018-01-11T15:55:00Z">
        <w:r w:rsidR="00863F84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Technicolor </w:t>
        </w:r>
      </w:ins>
      <w:ins w:id="63" w:author="AB" w:date="2018-01-11T15:34:00Z">
        <w:r w:rsidR="00863F84" w:rsidRPr="008047C6">
          <w:rPr>
            <w:rFonts w:ascii="Times New Roman" w:hAnsi="Times New Roman" w:cs="Times New Roman"/>
            <w:color w:val="000000"/>
            <w:sz w:val="28"/>
            <w:szCs w:val="28"/>
          </w:rPr>
          <w:t>head of Digital</w:t>
        </w:r>
      </w:ins>
      <w:ins w:id="64" w:author="AB" w:date="2018-01-11T15:55:00Z">
        <w:r w:rsidR="00784B7F" w:rsidRPr="003E2B70">
          <w:rPr>
            <w:rFonts w:ascii="Times New Roman" w:hAnsi="Times New Roman" w:cs="Times New Roman"/>
            <w:color w:val="000000"/>
            <w:sz w:val="28"/>
            <w:szCs w:val="28"/>
          </w:rPr>
          <w:t xml:space="preserve"> Platform Services, Carrie </w:t>
        </w:r>
        <w:proofErr w:type="spellStart"/>
        <w:r w:rsidR="00784B7F" w:rsidRPr="003E2B70">
          <w:rPr>
            <w:rFonts w:ascii="Times New Roman" w:hAnsi="Times New Roman" w:cs="Times New Roman"/>
            <w:color w:val="000000"/>
            <w:sz w:val="28"/>
            <w:szCs w:val="28"/>
          </w:rPr>
          <w:t>Donmoyer</w:t>
        </w:r>
        <w:proofErr w:type="spellEnd"/>
        <w:r w:rsidR="00784B7F" w:rsidRPr="003E2B70">
          <w:rPr>
            <w:rFonts w:ascii="Times New Roman" w:hAnsi="Times New Roman" w:cs="Times New Roman"/>
            <w:color w:val="000000"/>
            <w:sz w:val="28"/>
            <w:szCs w:val="28"/>
          </w:rPr>
          <w:t xml:space="preserve"> to oversee the new </w:t>
        </w:r>
      </w:ins>
      <w:ins w:id="65" w:author="AB" w:date="2018-01-11T16:01:00Z">
        <w:r w:rsidR="004F45CA" w:rsidRPr="008047C6">
          <w:rPr>
            <w:rFonts w:ascii="Times New Roman" w:hAnsi="Times New Roman" w:cs="Times New Roman"/>
            <w:color w:val="000000"/>
            <w:sz w:val="28"/>
            <w:szCs w:val="28"/>
            <w:rPrChange w:id="66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operation</w:t>
        </w:r>
      </w:ins>
      <w:ins w:id="67" w:author="AB" w:date="2018-01-11T15:55:00Z">
        <w:r w:rsidR="0042452A" w:rsidRPr="008047C6">
          <w:rPr>
            <w:rFonts w:ascii="Times New Roman" w:hAnsi="Times New Roman" w:cs="Times New Roman"/>
            <w:color w:val="000000"/>
            <w:sz w:val="28"/>
            <w:szCs w:val="28"/>
            <w:rPrChange w:id="68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.  </w:t>
        </w:r>
      </w:ins>
      <w:ins w:id="69" w:author="AB" w:date="2018-01-12T12:19:00Z">
        <w:r w:rsidR="0042452A" w:rsidRPr="008047C6">
          <w:rPr>
            <w:rFonts w:ascii="Times New Roman" w:hAnsi="Times New Roman" w:cs="Times New Roman"/>
            <w:color w:val="000000"/>
            <w:sz w:val="28"/>
            <w:szCs w:val="28"/>
            <w:rPrChange w:id="70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“We are extremely pleased to have Carrie run point as we scale </w:t>
        </w:r>
      </w:ins>
      <w:ins w:id="71" w:author="Michele Edelman" w:date="2018-01-12T14:33:00Z">
        <w:r w:rsidR="008047C6" w:rsidRPr="008047C6">
          <w:rPr>
            <w:rFonts w:ascii="Times New Roman" w:hAnsi="Times New Roman" w:cs="Times New Roman"/>
            <w:color w:val="000000"/>
            <w:sz w:val="28"/>
            <w:szCs w:val="28"/>
            <w:rPrChange w:id="72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this </w:t>
        </w:r>
      </w:ins>
      <w:ins w:id="73" w:author="AB" w:date="2018-01-12T12:19:00Z">
        <w:r w:rsidR="0042452A" w:rsidRPr="008047C6">
          <w:rPr>
            <w:rFonts w:ascii="Times New Roman" w:hAnsi="Times New Roman" w:cs="Times New Roman"/>
            <w:color w:val="000000"/>
            <w:sz w:val="28"/>
            <w:szCs w:val="28"/>
            <w:rPrChange w:id="74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facility,” said Buck.</w:t>
        </w:r>
      </w:ins>
      <w:ins w:id="75" w:author="AB" w:date="2018-01-12T12:21:00Z">
        <w:r w:rsidR="00911397" w:rsidRPr="008047C6">
          <w:rPr>
            <w:rFonts w:ascii="Times New Roman" w:hAnsi="Times New Roman" w:cs="Times New Roman"/>
            <w:color w:val="000000"/>
            <w:sz w:val="28"/>
            <w:szCs w:val="28"/>
            <w:rPrChange w:id="76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 “Carrie brings a wealth of </w:t>
        </w:r>
      </w:ins>
      <w:ins w:id="77" w:author="AB" w:date="2018-01-12T12:22:00Z">
        <w:r w:rsidR="00911397" w:rsidRPr="008047C6">
          <w:rPr>
            <w:rFonts w:ascii="Times New Roman" w:hAnsi="Times New Roman" w:cs="Times New Roman"/>
            <w:color w:val="000000"/>
            <w:sz w:val="28"/>
            <w:szCs w:val="28"/>
            <w:rPrChange w:id="78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experience, skill and credi</w:t>
        </w:r>
        <w:r w:rsidR="00C2096A" w:rsidRPr="008047C6">
          <w:rPr>
            <w:rFonts w:ascii="Times New Roman" w:hAnsi="Times New Roman" w:cs="Times New Roman"/>
            <w:color w:val="000000"/>
            <w:sz w:val="28"/>
            <w:szCs w:val="28"/>
            <w:rPrChange w:id="79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bility</w:t>
        </w:r>
        <w:r w:rsidR="00911397" w:rsidRPr="008047C6">
          <w:rPr>
            <w:rFonts w:ascii="Times New Roman" w:hAnsi="Times New Roman" w:cs="Times New Roman"/>
            <w:color w:val="000000"/>
            <w:sz w:val="28"/>
            <w:szCs w:val="28"/>
            <w:rPrChange w:id="80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.  She has </w:t>
        </w:r>
      </w:ins>
    </w:p>
    <w:p w14:paraId="5AC1F27F" w14:textId="77777777" w:rsidR="008047C6" w:rsidRDefault="008047C6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81" w:author="Michele Edelman" w:date="2018-01-12T14:37:00Z"/>
          <w:rFonts w:ascii="Times New Roman" w:hAnsi="Times New Roman" w:cs="Times New Roman"/>
          <w:color w:val="000000"/>
          <w:sz w:val="28"/>
          <w:szCs w:val="28"/>
        </w:rPr>
      </w:pPr>
    </w:p>
    <w:p w14:paraId="3F4C58F7" w14:textId="1F174515" w:rsidR="008047C6" w:rsidRPr="008047C6" w:rsidRDefault="00911397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82" w:author="Michele Edelman" w:date="2018-01-12T14:33:00Z"/>
          <w:rFonts w:ascii="Times New Roman" w:hAnsi="Times New Roman" w:cs="Times New Roman"/>
          <w:color w:val="000000"/>
          <w:sz w:val="28"/>
          <w:szCs w:val="28"/>
          <w:rPrChange w:id="83" w:author="Michele Edelman" w:date="2018-01-12T14:35:00Z">
            <w:rPr>
              <w:ins w:id="84" w:author="Michele Edelman" w:date="2018-01-12T14:33:00Z"/>
              <w:rFonts w:ascii="Times New Roman" w:hAnsi="Times New Roman" w:cs="Arial"/>
              <w:color w:val="000000"/>
              <w:sz w:val="28"/>
              <w:szCs w:val="28"/>
            </w:rPr>
          </w:rPrChange>
        </w:rPr>
      </w:pPr>
      <w:ins w:id="85" w:author="AB" w:date="2018-01-12T12:22:00Z">
        <w:r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hit the ground running </w:t>
        </w:r>
      </w:ins>
      <w:ins w:id="86" w:author="AB" w:date="2018-01-12T12:26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and will continue to build our team </w:t>
        </w:r>
      </w:ins>
      <w:ins w:id="87" w:author="AB" w:date="2018-01-12T12:27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</w:rPr>
          <w:t xml:space="preserve">to provide the industry leading </w:t>
        </w:r>
      </w:ins>
      <w:ins w:id="88" w:author="AB" w:date="2018-01-12T12:28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  <w:rPrChange w:id="89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servicing and results</w:t>
        </w:r>
      </w:ins>
      <w:ins w:id="90" w:author="AB" w:date="2018-01-12T12:30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  <w:rPrChange w:id="91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that Juice is known for</w:t>
        </w:r>
      </w:ins>
      <w:ins w:id="92" w:author="AB" w:date="2018-01-12T12:28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  <w:rPrChange w:id="93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.</w:t>
        </w:r>
      </w:ins>
      <w:ins w:id="94" w:author="AB" w:date="2018-01-12T12:29:00Z">
        <w:r w:rsidR="006A238D" w:rsidRPr="008047C6">
          <w:rPr>
            <w:rFonts w:ascii="Times New Roman" w:hAnsi="Times New Roman" w:cs="Times New Roman"/>
            <w:color w:val="000000"/>
            <w:sz w:val="28"/>
            <w:szCs w:val="28"/>
            <w:rPrChange w:id="95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”</w:t>
        </w:r>
      </w:ins>
      <w:ins w:id="96" w:author="AB" w:date="2018-01-12T15:58:00Z">
        <w:r w:rsidR="00345134" w:rsidRPr="008047C6">
          <w:rPr>
            <w:rFonts w:ascii="Times New Roman" w:hAnsi="Times New Roman" w:cs="Times New Roman"/>
            <w:color w:val="000000"/>
            <w:sz w:val="28"/>
            <w:szCs w:val="28"/>
            <w:rPrChange w:id="97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 </w:t>
        </w:r>
      </w:ins>
    </w:p>
    <w:p w14:paraId="37F99C54" w14:textId="3D32CE41" w:rsidR="001016D5" w:rsidRPr="008047C6" w:rsidRDefault="007E4ABA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98" w:author="AB" w:date="2018-01-12T13:10:00Z"/>
          <w:rFonts w:ascii="Times New Roman" w:hAnsi="Times New Roman" w:cs="Times New Roman"/>
          <w:color w:val="000000"/>
          <w:sz w:val="28"/>
          <w:szCs w:val="28"/>
          <w:rPrChange w:id="99" w:author="Michele Edelman" w:date="2018-01-12T14:35:00Z">
            <w:rPr>
              <w:ins w:id="100" w:author="AB" w:date="2018-01-12T13:10:00Z"/>
              <w:rFonts w:ascii="Times New Roman" w:hAnsi="Times New Roman" w:cs="Arial"/>
              <w:color w:val="000000"/>
              <w:sz w:val="28"/>
              <w:szCs w:val="28"/>
            </w:rPr>
          </w:rPrChange>
        </w:rPr>
      </w:pPr>
      <w:r w:rsidRPr="008047C6">
        <w:rPr>
          <w:rFonts w:ascii="Times New Roman" w:hAnsi="Times New Roman" w:cs="Times New Roman"/>
          <w:color w:val="000000"/>
          <w:sz w:val="28"/>
          <w:szCs w:val="28"/>
          <w:rPrChange w:id="101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Juice has long standing relationships with an extensive list of OTT providers </w:t>
      </w:r>
      <w:ins w:id="102" w:author="AB" w:date="2018-01-12T12:32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03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and customers from around the globe. </w:t>
        </w:r>
      </w:ins>
      <w:r w:rsidR="00DD6746" w:rsidRPr="008047C6">
        <w:rPr>
          <w:rFonts w:ascii="Times New Roman" w:hAnsi="Times New Roman" w:cs="Times New Roman"/>
          <w:color w:val="000000"/>
          <w:sz w:val="28"/>
          <w:szCs w:val="28"/>
          <w:rPrChange w:id="104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Many </w:t>
      </w:r>
      <w:r w:rsidRPr="008047C6">
        <w:rPr>
          <w:rFonts w:ascii="Times New Roman" w:hAnsi="Times New Roman" w:cs="Times New Roman"/>
          <w:color w:val="000000"/>
          <w:sz w:val="28"/>
          <w:szCs w:val="28"/>
          <w:rPrChange w:id="105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have inquired </w:t>
      </w:r>
      <w:r w:rsidR="00DD6746" w:rsidRPr="008047C6">
        <w:rPr>
          <w:rFonts w:ascii="Times New Roman" w:hAnsi="Times New Roman" w:cs="Times New Roman"/>
          <w:color w:val="000000"/>
          <w:sz w:val="28"/>
          <w:szCs w:val="28"/>
          <w:rPrChange w:id="106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about </w:t>
      </w:r>
      <w:ins w:id="107" w:author="AB" w:date="2018-01-11T15:32:00Z">
        <w:r w:rsidR="006C4EFC" w:rsidRPr="008047C6">
          <w:rPr>
            <w:rFonts w:ascii="Times New Roman" w:hAnsi="Times New Roman" w:cs="Times New Roman"/>
            <w:color w:val="000000"/>
            <w:sz w:val="28"/>
            <w:szCs w:val="28"/>
            <w:rPrChange w:id="108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the company </w:t>
        </w:r>
      </w:ins>
      <w:r w:rsidR="00DD6746" w:rsidRPr="008047C6">
        <w:rPr>
          <w:rFonts w:ascii="Times New Roman" w:hAnsi="Times New Roman" w:cs="Times New Roman"/>
          <w:color w:val="000000"/>
          <w:sz w:val="28"/>
          <w:szCs w:val="28"/>
          <w:rPrChange w:id="109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expanding </w:t>
      </w:r>
      <w:ins w:id="110" w:author="AB" w:date="2018-01-11T15:32:00Z">
        <w:r w:rsidR="006C4EFC" w:rsidRPr="008047C6">
          <w:rPr>
            <w:rFonts w:ascii="Times New Roman" w:hAnsi="Times New Roman" w:cs="Times New Roman"/>
            <w:color w:val="000000"/>
            <w:sz w:val="28"/>
            <w:szCs w:val="28"/>
            <w:rPrChange w:id="111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into </w:t>
        </w:r>
      </w:ins>
      <w:r w:rsidR="00DD6746" w:rsidRPr="008047C6">
        <w:rPr>
          <w:rFonts w:ascii="Times New Roman" w:hAnsi="Times New Roman" w:cs="Times New Roman"/>
          <w:color w:val="000000"/>
          <w:sz w:val="28"/>
          <w:szCs w:val="28"/>
          <w:rPrChange w:id="112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the LA market</w:t>
      </w:r>
      <w:ins w:id="113" w:author="AB" w:date="2018-01-11T15:32:00Z">
        <w:r w:rsidR="006C4EFC" w:rsidRPr="008047C6">
          <w:rPr>
            <w:rFonts w:ascii="Times New Roman" w:hAnsi="Times New Roman" w:cs="Times New Roman"/>
            <w:color w:val="000000"/>
            <w:sz w:val="28"/>
            <w:szCs w:val="28"/>
            <w:rPrChange w:id="114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. </w:t>
        </w:r>
      </w:ins>
      <w:ins w:id="115" w:author="AB" w:date="2018-01-12T12:32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16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</w:t>
        </w:r>
      </w:ins>
      <w:r w:rsidR="00DD6746" w:rsidRPr="008047C6">
        <w:rPr>
          <w:rFonts w:ascii="Times New Roman" w:hAnsi="Times New Roman" w:cs="Times New Roman"/>
          <w:color w:val="000000"/>
          <w:sz w:val="28"/>
          <w:szCs w:val="28"/>
          <w:rPrChange w:id="117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2018 will be the year</w:t>
      </w:r>
      <w:r w:rsidR="00B64C8D" w:rsidRPr="008047C6">
        <w:rPr>
          <w:rFonts w:ascii="Times New Roman" w:hAnsi="Times New Roman" w:cs="Times New Roman"/>
          <w:color w:val="000000"/>
          <w:sz w:val="28"/>
          <w:szCs w:val="28"/>
          <w:rPrChange w:id="118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they make their way west.</w:t>
      </w:r>
      <w:ins w:id="119" w:author="AB" w:date="2018-01-12T12:43:00Z">
        <w:r w:rsidR="005F7263" w:rsidRPr="008047C6">
          <w:rPr>
            <w:rFonts w:ascii="Times New Roman" w:hAnsi="Times New Roman" w:cs="Times New Roman"/>
            <w:color w:val="000000"/>
            <w:sz w:val="28"/>
            <w:szCs w:val="28"/>
            <w:rPrChange w:id="120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 </w:t>
        </w:r>
      </w:ins>
    </w:p>
    <w:p w14:paraId="55BE67A8" w14:textId="10ADA78B" w:rsidR="001016D5" w:rsidRPr="008047C6" w:rsidRDefault="001016D5" w:rsidP="001016D5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121" w:author="AB" w:date="2018-01-12T13:10:00Z"/>
          <w:rFonts w:ascii="Times New Roman" w:hAnsi="Times New Roman" w:cs="Times New Roman"/>
          <w:kern w:val="24"/>
          <w:sz w:val="28"/>
          <w:szCs w:val="28"/>
          <w:rPrChange w:id="122" w:author="Michele Edelman" w:date="2018-01-12T14:35:00Z">
            <w:rPr>
              <w:ins w:id="123" w:author="AB" w:date="2018-01-12T13:10:00Z"/>
              <w:rFonts w:ascii="Times New Roman" w:hAnsi="Times New Roman" w:cs="Times New Roman"/>
              <w:kern w:val="24"/>
              <w:sz w:val="28"/>
              <w:szCs w:val="28"/>
            </w:rPr>
          </w:rPrChange>
        </w:rPr>
      </w:pPr>
      <w:ins w:id="124" w:author="AB" w:date="2018-01-12T13:10:00Z">
        <w:r w:rsidRPr="008047C6">
          <w:rPr>
            <w:rFonts w:ascii="Times New Roman" w:hAnsi="Times New Roman" w:cs="Times New Roman"/>
            <w:kern w:val="24"/>
            <w:sz w:val="28"/>
            <w:szCs w:val="28"/>
            <w:rPrChange w:id="125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>In addition to the LA opening, Juice is relocating its Toronto operations into a brand new, larger facility in the downtown core.  The</w:t>
        </w:r>
        <w:r w:rsidR="00D5057E" w:rsidRPr="008047C6">
          <w:rPr>
            <w:rFonts w:ascii="Times New Roman" w:hAnsi="Times New Roman" w:cs="Times New Roman"/>
            <w:kern w:val="24"/>
            <w:sz w:val="28"/>
            <w:szCs w:val="28"/>
            <w:rPrChange w:id="126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 xml:space="preserve"> new Toronto </w:t>
        </w:r>
      </w:ins>
      <w:ins w:id="127" w:author="AB" w:date="2018-01-12T13:12:00Z">
        <w:r w:rsidR="00D5057E" w:rsidRPr="008047C6">
          <w:rPr>
            <w:rFonts w:ascii="Times New Roman" w:hAnsi="Times New Roman" w:cs="Times New Roman"/>
            <w:kern w:val="24"/>
            <w:sz w:val="28"/>
            <w:szCs w:val="28"/>
            <w:rPrChange w:id="128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>location</w:t>
        </w:r>
      </w:ins>
      <w:ins w:id="129" w:author="AB" w:date="2018-01-12T13:10:00Z">
        <w:r w:rsidR="00D5057E" w:rsidRPr="008047C6">
          <w:rPr>
            <w:rFonts w:ascii="Times New Roman" w:hAnsi="Times New Roman" w:cs="Times New Roman"/>
            <w:kern w:val="24"/>
            <w:sz w:val="28"/>
            <w:szCs w:val="28"/>
            <w:rPrChange w:id="130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 xml:space="preserve"> </w:t>
        </w:r>
      </w:ins>
      <w:ins w:id="131" w:author="AB" w:date="2018-01-12T13:12:00Z">
        <w:r w:rsidR="00D5057E" w:rsidRPr="008047C6">
          <w:rPr>
            <w:rFonts w:ascii="Times New Roman" w:hAnsi="Times New Roman" w:cs="Times New Roman"/>
            <w:kern w:val="24"/>
            <w:sz w:val="28"/>
            <w:szCs w:val="28"/>
            <w:rPrChange w:id="132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>will go live February 1, 2018.</w:t>
        </w:r>
      </w:ins>
      <w:ins w:id="133" w:author="AB" w:date="2018-01-12T15:59:00Z">
        <w:r w:rsidR="00345134" w:rsidRPr="008047C6">
          <w:rPr>
            <w:rFonts w:ascii="Times New Roman" w:hAnsi="Times New Roman" w:cs="Times New Roman"/>
            <w:kern w:val="24"/>
            <w:sz w:val="28"/>
            <w:szCs w:val="28"/>
            <w:rPrChange w:id="134" w:author="Michele Edelman" w:date="2018-01-12T14:35:00Z">
              <w:rPr>
                <w:rFonts w:ascii="Times New Roman" w:hAnsi="Times New Roman" w:cs="Times New Roman"/>
                <w:kern w:val="24"/>
                <w:sz w:val="28"/>
                <w:szCs w:val="28"/>
              </w:rPr>
            </w:rPrChange>
          </w:rPr>
          <w:t xml:space="preserve">  </w:t>
        </w:r>
      </w:ins>
    </w:p>
    <w:p w14:paraId="7DEF05CC" w14:textId="77777777" w:rsidR="001016D5" w:rsidRPr="008047C6" w:rsidRDefault="001016D5" w:rsidP="008047C6">
      <w:pPr>
        <w:widowControl w:val="0"/>
        <w:autoSpaceDE w:val="0"/>
        <w:autoSpaceDN w:val="0"/>
        <w:adjustRightInd w:val="0"/>
        <w:spacing w:after="240" w:line="360" w:lineRule="auto"/>
        <w:ind w:firstLine="720"/>
        <w:rPr>
          <w:ins w:id="135" w:author="AB" w:date="2018-01-12T13:10:00Z"/>
          <w:rFonts w:ascii="Times New Roman" w:hAnsi="Times New Roman" w:cs="Times New Roman"/>
          <w:color w:val="000000"/>
          <w:sz w:val="28"/>
          <w:szCs w:val="28"/>
          <w:rPrChange w:id="136" w:author="Michele Edelman" w:date="2018-01-12T14:35:00Z">
            <w:rPr>
              <w:ins w:id="137" w:author="AB" w:date="2018-01-12T13:10:00Z"/>
              <w:rFonts w:ascii="Times New Roman" w:hAnsi="Times New Roman" w:cs="Arial"/>
              <w:color w:val="000000"/>
              <w:sz w:val="28"/>
              <w:szCs w:val="28"/>
            </w:rPr>
          </w:rPrChange>
        </w:rPr>
      </w:pPr>
    </w:p>
    <w:p w14:paraId="0EAA4BB3" w14:textId="0A2B83C0" w:rsidR="00B64C8D" w:rsidRPr="008047C6" w:rsidRDefault="00B64C8D" w:rsidP="00DD6746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  <w:rPrChange w:id="138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</w:pPr>
      <w:r w:rsidRPr="008047C6">
        <w:rPr>
          <w:rFonts w:ascii="Times New Roman" w:hAnsi="Times New Roman" w:cs="Times New Roman"/>
          <w:color w:val="000000"/>
          <w:sz w:val="28"/>
          <w:szCs w:val="28"/>
          <w:rPrChange w:id="139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ABOUT JUICE WORLDWIDE</w:t>
      </w:r>
    </w:p>
    <w:p w14:paraId="341596F6" w14:textId="1DF8D491" w:rsidR="00B1295C" w:rsidRPr="008047C6" w:rsidRDefault="00F03AAC" w:rsidP="00B1295C">
      <w:pPr>
        <w:widowControl w:val="0"/>
        <w:autoSpaceDE w:val="0"/>
        <w:autoSpaceDN w:val="0"/>
        <w:adjustRightInd w:val="0"/>
        <w:spacing w:after="240" w:line="360" w:lineRule="auto"/>
        <w:rPr>
          <w:ins w:id="140" w:author="AB" w:date="2018-01-12T12:37:00Z"/>
          <w:rFonts w:ascii="Times New Roman" w:hAnsi="Times New Roman" w:cs="Times New Roman"/>
          <w:color w:val="000000"/>
          <w:sz w:val="28"/>
          <w:szCs w:val="28"/>
          <w:rPrChange w:id="141" w:author="Michele Edelman" w:date="2018-01-12T14:35:00Z">
            <w:rPr>
              <w:ins w:id="142" w:author="AB" w:date="2018-01-12T12:37:00Z"/>
              <w:rFonts w:ascii="Times New Roman" w:hAnsi="Times New Roman" w:cs="Arial"/>
              <w:color w:val="000000"/>
              <w:sz w:val="28"/>
              <w:szCs w:val="28"/>
            </w:rPr>
          </w:rPrChange>
        </w:rPr>
      </w:pPr>
      <w:r w:rsidRPr="008047C6">
        <w:rPr>
          <w:rFonts w:ascii="Times New Roman" w:hAnsi="Times New Roman" w:cs="Times New Roman"/>
          <w:color w:val="000000"/>
          <w:sz w:val="28"/>
          <w:szCs w:val="28"/>
          <w:rPrChange w:id="143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>Juice Worldwide is one of the world’s top</w:t>
      </w:r>
      <w:ins w:id="144" w:author="AB" w:date="2018-01-12T12:34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45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 providers of digital services </w:t>
        </w:r>
      </w:ins>
      <w:ins w:id="146" w:author="AB" w:date="2018-01-12T12:37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47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and content licensing </w:t>
        </w:r>
      </w:ins>
      <w:ins w:id="148" w:author="AB" w:date="2018-01-12T12:34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49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>for OTT platforms, major studios, networks and independents.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50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 Juice </w:t>
      </w:r>
      <w:ins w:id="151" w:author="AB" w:date="2018-01-12T12:35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52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has preferred vendor status with iTunes and Netflix and 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53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delivery relationships with an </w:t>
      </w:r>
      <w:ins w:id="154" w:author="AB" w:date="2018-01-12T12:39:00Z">
        <w:r w:rsidR="0003128E" w:rsidRPr="008047C6">
          <w:rPr>
            <w:rFonts w:ascii="Times New Roman" w:hAnsi="Times New Roman" w:cs="Times New Roman"/>
            <w:color w:val="000000"/>
            <w:sz w:val="28"/>
            <w:szCs w:val="28"/>
            <w:rPrChange w:id="155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expansive 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56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list of </w:t>
      </w:r>
      <w:ins w:id="157" w:author="AB" w:date="2018-01-12T12:38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58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companies 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59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including </w:t>
      </w:r>
      <w:ins w:id="160" w:author="AB" w:date="2018-01-12T12:36:00Z">
        <w:r w:rsidR="00B1295C" w:rsidRPr="008047C6">
          <w:rPr>
            <w:rFonts w:ascii="Times New Roman" w:hAnsi="Times New Roman" w:cs="Times New Roman"/>
            <w:color w:val="000000"/>
            <w:sz w:val="28"/>
            <w:szCs w:val="28"/>
            <w:rPrChange w:id="161" w:author="Michele Edelman" w:date="2018-01-12T14:35:00Z">
              <w:rPr>
                <w:rFonts w:ascii="Times New Roman" w:hAnsi="Times New Roman" w:cs="Arial"/>
                <w:color w:val="000000"/>
                <w:sz w:val="28"/>
                <w:szCs w:val="28"/>
              </w:rPr>
            </w:rPrChange>
          </w:rPr>
          <w:t xml:space="preserve">Amazon, Google, </w:t>
        </w:r>
      </w:ins>
      <w:r w:rsidRPr="008047C6">
        <w:rPr>
          <w:rFonts w:ascii="Times New Roman" w:hAnsi="Times New Roman" w:cs="Times New Roman"/>
          <w:color w:val="000000"/>
          <w:sz w:val="28"/>
          <w:szCs w:val="28"/>
          <w:rPrChange w:id="162" w:author="Michele Edelman" w:date="2018-01-12T14:35:00Z">
            <w:rPr>
              <w:rFonts w:ascii="Times New Roman" w:hAnsi="Times New Roman" w:cs="Arial"/>
              <w:color w:val="000000"/>
              <w:sz w:val="28"/>
              <w:szCs w:val="28"/>
            </w:rPr>
          </w:rPrChange>
        </w:rPr>
        <w:t xml:space="preserve">Xbox, Sony, Hulu, and many others. As a division of VUBIQUITY, the leading global provider of premium content services, Juice currently boasts over 700 potential endpoints for delivery. </w:t>
      </w:r>
    </w:p>
    <w:p w14:paraId="6CB359EF" w14:textId="7BB13500" w:rsidR="00F03AAC" w:rsidRPr="008047C6" w:rsidRDefault="00DE21F6" w:rsidP="00B1295C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F03AAC" w:rsidRPr="008047C6">
          <w:rPr>
            <w:rStyle w:val="Hyperlink"/>
            <w:rFonts w:ascii="Times New Roman" w:hAnsi="Times New Roman" w:cs="Times New Roman"/>
            <w:sz w:val="28"/>
            <w:szCs w:val="28"/>
          </w:rPr>
          <w:t>www.juiceworldwide.com</w:t>
        </w:r>
      </w:hyperlink>
    </w:p>
    <w:p w14:paraId="172589E3" w14:textId="77777777" w:rsidR="003B5795" w:rsidRPr="008047C6" w:rsidRDefault="003B5795" w:rsidP="009A6890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ins w:id="163" w:author="AB" w:date="2018-01-12T12:53:00Z"/>
          <w:rFonts w:ascii="Times New Roman" w:hAnsi="Times New Roman" w:cs="Times New Roman"/>
          <w:color w:val="000000"/>
          <w:sz w:val="28"/>
          <w:szCs w:val="28"/>
        </w:rPr>
      </w:pPr>
      <w:r w:rsidRPr="008047C6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14:paraId="501371F0" w14:textId="44231598" w:rsidR="001102DC" w:rsidRPr="00D13F3E" w:rsidRDefault="001102DC" w:rsidP="009A6890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color w:val="0B4CB4"/>
          <w:sz w:val="28"/>
          <w:szCs w:val="28"/>
        </w:rPr>
      </w:pPr>
    </w:p>
    <w:sectPr w:rsidR="001102DC" w:rsidRPr="00D13F3E" w:rsidSect="00FE5575">
      <w:pgSz w:w="12240" w:h="15840"/>
      <w:pgMar w:top="315" w:right="1800" w:bottom="1620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chele Edelman" w:date="2018-01-12T14:28:00Z" w:initials="ME">
    <w:p w14:paraId="33989BC0" w14:textId="0AB3E82A" w:rsidR="008047C6" w:rsidRDefault="008047C6">
      <w:pPr>
        <w:pStyle w:val="CommentText"/>
      </w:pPr>
      <w:r>
        <w:rPr>
          <w:rStyle w:val="CommentReference"/>
        </w:rPr>
        <w:annotationRef/>
      </w:r>
      <w:r>
        <w:t>Is Facility</w:t>
      </w:r>
      <w:r w:rsidR="003E2B70">
        <w:t xml:space="preserve"> the right word?  Anything else come to mind if this is not the term we’d like to use?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989B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D98"/>
    <w:multiLevelType w:val="hybridMultilevel"/>
    <w:tmpl w:val="8A72B4F6"/>
    <w:lvl w:ilvl="0" w:tplc="E6004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EBF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2F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61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49F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6F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42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2B3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23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AC09DB"/>
    <w:multiLevelType w:val="hybridMultilevel"/>
    <w:tmpl w:val="A8400D78"/>
    <w:lvl w:ilvl="0" w:tplc="0414BA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263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C9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A9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AA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AC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019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290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5462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63777A"/>
    <w:multiLevelType w:val="hybridMultilevel"/>
    <w:tmpl w:val="C59200AA"/>
    <w:lvl w:ilvl="0" w:tplc="EC704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E89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41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419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E86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8C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40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5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0B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FE7FFD"/>
    <w:multiLevelType w:val="hybridMultilevel"/>
    <w:tmpl w:val="A494295E"/>
    <w:lvl w:ilvl="0" w:tplc="43A21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65C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8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87D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88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2C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0AD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065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AF9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0D35A2"/>
    <w:multiLevelType w:val="hybridMultilevel"/>
    <w:tmpl w:val="71E49862"/>
    <w:lvl w:ilvl="0" w:tplc="8682C4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86B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459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EC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C3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61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CE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1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B5F35AC"/>
    <w:multiLevelType w:val="multilevel"/>
    <w:tmpl w:val="732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94C99"/>
    <w:multiLevelType w:val="hybridMultilevel"/>
    <w:tmpl w:val="92680DA0"/>
    <w:lvl w:ilvl="0" w:tplc="F02EC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BD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A7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C4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CAB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C0B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01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2E5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6BF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05E37C1"/>
    <w:multiLevelType w:val="hybridMultilevel"/>
    <w:tmpl w:val="4900FDC8"/>
    <w:lvl w:ilvl="0" w:tplc="6D385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62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6C1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81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28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EED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E10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AB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467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9966617"/>
    <w:multiLevelType w:val="hybridMultilevel"/>
    <w:tmpl w:val="A232CBBE"/>
    <w:lvl w:ilvl="0" w:tplc="BE9C1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A17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CFD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865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22D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2B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04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ECA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E2D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e Edelman">
    <w15:presenceInfo w15:providerId="None" w15:userId="Michele Edel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48"/>
    <w:rsid w:val="0003128E"/>
    <w:rsid w:val="000A30BE"/>
    <w:rsid w:val="000A7F07"/>
    <w:rsid w:val="000E7E6C"/>
    <w:rsid w:val="000F6527"/>
    <w:rsid w:val="001016D5"/>
    <w:rsid w:val="001102DC"/>
    <w:rsid w:val="00111131"/>
    <w:rsid w:val="001D3C16"/>
    <w:rsid w:val="00206480"/>
    <w:rsid w:val="0023325C"/>
    <w:rsid w:val="0024100C"/>
    <w:rsid w:val="00280E48"/>
    <w:rsid w:val="002B0D3A"/>
    <w:rsid w:val="002F18A5"/>
    <w:rsid w:val="00323C17"/>
    <w:rsid w:val="00345134"/>
    <w:rsid w:val="003619BE"/>
    <w:rsid w:val="00364AB9"/>
    <w:rsid w:val="00372D1B"/>
    <w:rsid w:val="00375F09"/>
    <w:rsid w:val="00391742"/>
    <w:rsid w:val="00395599"/>
    <w:rsid w:val="003B5795"/>
    <w:rsid w:val="003E2B70"/>
    <w:rsid w:val="003E6930"/>
    <w:rsid w:val="004016C6"/>
    <w:rsid w:val="004172B5"/>
    <w:rsid w:val="0042452A"/>
    <w:rsid w:val="0044594A"/>
    <w:rsid w:val="004C3D88"/>
    <w:rsid w:val="004F45CA"/>
    <w:rsid w:val="0050767D"/>
    <w:rsid w:val="0057326F"/>
    <w:rsid w:val="005826AA"/>
    <w:rsid w:val="005A351D"/>
    <w:rsid w:val="005C2D35"/>
    <w:rsid w:val="005C52ED"/>
    <w:rsid w:val="005D198B"/>
    <w:rsid w:val="005F7263"/>
    <w:rsid w:val="00626B1C"/>
    <w:rsid w:val="00637610"/>
    <w:rsid w:val="00652DC0"/>
    <w:rsid w:val="006A238D"/>
    <w:rsid w:val="006C4EFC"/>
    <w:rsid w:val="006D02D3"/>
    <w:rsid w:val="006F2964"/>
    <w:rsid w:val="00747AE7"/>
    <w:rsid w:val="00783483"/>
    <w:rsid w:val="00784B7F"/>
    <w:rsid w:val="007C386B"/>
    <w:rsid w:val="007E07A5"/>
    <w:rsid w:val="007E4ABA"/>
    <w:rsid w:val="007E5B1C"/>
    <w:rsid w:val="008047C6"/>
    <w:rsid w:val="008136D0"/>
    <w:rsid w:val="008144BC"/>
    <w:rsid w:val="00863F84"/>
    <w:rsid w:val="008C5635"/>
    <w:rsid w:val="008D60E9"/>
    <w:rsid w:val="00911397"/>
    <w:rsid w:val="00920A09"/>
    <w:rsid w:val="0093098E"/>
    <w:rsid w:val="00971702"/>
    <w:rsid w:val="009826DE"/>
    <w:rsid w:val="00994C6A"/>
    <w:rsid w:val="009A6890"/>
    <w:rsid w:val="00A366C5"/>
    <w:rsid w:val="00A73444"/>
    <w:rsid w:val="00A92CC4"/>
    <w:rsid w:val="00AD345B"/>
    <w:rsid w:val="00B1295C"/>
    <w:rsid w:val="00B64C8D"/>
    <w:rsid w:val="00B64E2B"/>
    <w:rsid w:val="00B717DB"/>
    <w:rsid w:val="00C13A44"/>
    <w:rsid w:val="00C2096A"/>
    <w:rsid w:val="00C33D73"/>
    <w:rsid w:val="00CC2A4F"/>
    <w:rsid w:val="00CC79C2"/>
    <w:rsid w:val="00D13F3E"/>
    <w:rsid w:val="00D3186E"/>
    <w:rsid w:val="00D5057E"/>
    <w:rsid w:val="00D5102F"/>
    <w:rsid w:val="00D70B54"/>
    <w:rsid w:val="00D822B3"/>
    <w:rsid w:val="00DC67F9"/>
    <w:rsid w:val="00DD6746"/>
    <w:rsid w:val="00DE21F6"/>
    <w:rsid w:val="00DF4C73"/>
    <w:rsid w:val="00E21DAF"/>
    <w:rsid w:val="00E86ADE"/>
    <w:rsid w:val="00E926BD"/>
    <w:rsid w:val="00EA2426"/>
    <w:rsid w:val="00EC074F"/>
    <w:rsid w:val="00ED109B"/>
    <w:rsid w:val="00F03AAC"/>
    <w:rsid w:val="00F70510"/>
    <w:rsid w:val="00FA0BA4"/>
    <w:rsid w:val="00FD2870"/>
    <w:rsid w:val="00FE43D7"/>
    <w:rsid w:val="00FE5575"/>
    <w:rsid w:val="00FF0F6F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2A1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E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4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B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B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B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B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0B5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0B54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hyperlink" Target="http://www.juiceworldwide.com" TargetMode="Externa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Edelman</dc:creator>
  <cp:keywords/>
  <dc:description/>
  <cp:lastModifiedBy>Michele Edelman</cp:lastModifiedBy>
  <cp:revision>2</cp:revision>
  <cp:lastPrinted>2018-01-09T02:44:00Z</cp:lastPrinted>
  <dcterms:created xsi:type="dcterms:W3CDTF">2018-01-12T22:40:00Z</dcterms:created>
  <dcterms:modified xsi:type="dcterms:W3CDTF">2018-01-12T22:40:00Z</dcterms:modified>
</cp:coreProperties>
</file>