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E16C8" w:rsidP="007E16C8" w:rsidRDefault="007E16C8" w14:paraId="05C90F3F" w14:textId="77777777">
      <w:pPr>
        <w:pStyle w:val="Heading2"/>
        <w:pBdr>
          <w:top w:val="single" w:color="auto" w:sz="4" w:space="1"/>
        </w:pBdr>
        <w:rPr>
          <w:rFonts w:ascii="Lucida Sans" w:hAnsi="Lucida Sans"/>
          <w:sz w:val="24"/>
          <w:szCs w:val="24"/>
        </w:rPr>
      </w:pPr>
      <w:r>
        <w:rPr>
          <w:rFonts w:ascii="Lucida Sans" w:hAnsi="Lucida Sans"/>
          <w:noProof/>
          <w:sz w:val="24"/>
          <w:szCs w:val="24"/>
        </w:rPr>
        <w:drawing>
          <wp:anchor distT="0" distB="0" distL="114300" distR="114300" simplePos="0" relativeHeight="251658241" behindDoc="0" locked="0" layoutInCell="1" allowOverlap="1" wp14:anchorId="4D650FA9" wp14:editId="19FC849B">
            <wp:simplePos x="0" y="0"/>
            <wp:positionH relativeFrom="column">
              <wp:posOffset>4624070</wp:posOffset>
            </wp:positionH>
            <wp:positionV relativeFrom="paragraph">
              <wp:posOffset>182880</wp:posOffset>
            </wp:positionV>
            <wp:extent cx="831348" cy="815340"/>
            <wp:effectExtent l="0" t="0" r="6985" b="3810"/>
            <wp:wrapNone/>
            <wp:docPr id="1215167186"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67186"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348"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C10216" w:rsidR="007E16C8" w:rsidP="4E9CCE53" w:rsidRDefault="007E16C8" w14:paraId="0D5A9724" w14:textId="77777777">
      <w:pPr>
        <w:pStyle w:val="Heading2"/>
        <w:pBdr>
          <w:top w:val="single" w:color="auto" w:sz="4" w:space="1"/>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336A16D7" wp14:editId="07FB1438">
            <wp:simplePos x="0" y="0"/>
            <wp:positionH relativeFrom="column">
              <wp:posOffset>3649980</wp:posOffset>
            </wp:positionH>
            <wp:positionV relativeFrom="paragraph">
              <wp:posOffset>67945</wp:posOffset>
            </wp:positionV>
            <wp:extent cx="817245" cy="817245"/>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17245" cy="817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rsidRPr="00C10216" w:rsidR="007E16C8" w:rsidP="007E16C8" w:rsidRDefault="007E16C8" w14:paraId="6764FCD8" w14:textId="77777777">
      <w:pPr>
        <w:pStyle w:val="Heading3"/>
        <w:rPr>
          <w:rFonts w:ascii="Lucida Sans" w:hAnsi="Lucida Sans"/>
          <w:sz w:val="32"/>
          <w:szCs w:val="32"/>
        </w:rPr>
      </w:pPr>
      <w:r w:rsidRPr="1472AD32">
        <w:rPr>
          <w:rFonts w:ascii="Lucida Sans" w:hAnsi="Lucida Sans"/>
          <w:sz w:val="32"/>
          <w:szCs w:val="32"/>
        </w:rPr>
        <w:t xml:space="preserve">COMMERCE </w:t>
      </w:r>
      <w:r>
        <w:tab/>
      </w:r>
      <w:r>
        <w:tab/>
      </w:r>
      <w:r>
        <w:tab/>
      </w:r>
      <w:r>
        <w:tab/>
      </w:r>
      <w:r>
        <w:tab/>
      </w:r>
    </w:p>
    <w:p w:rsidRPr="00C10216" w:rsidR="007E16C8" w:rsidP="007E16C8" w:rsidRDefault="007E16C8" w14:paraId="2844D039" w14:textId="77777777">
      <w:pPr>
        <w:pStyle w:val="Heading3"/>
        <w:rPr>
          <w:rFonts w:ascii="Lucida Sans" w:hAnsi="Lucida Sans"/>
          <w:sz w:val="32"/>
          <w:szCs w:val="32"/>
        </w:rPr>
      </w:pPr>
      <w:r w:rsidRPr="00C10216">
        <w:rPr>
          <w:rFonts w:ascii="Lucida Sans" w:hAnsi="Lucida Sans"/>
          <w:sz w:val="32"/>
          <w:szCs w:val="32"/>
        </w:rPr>
        <w:t>NEWS</w:t>
      </w:r>
    </w:p>
    <w:p w:rsidRPr="00A400ED" w:rsidR="007E16C8" w:rsidP="007E16C8" w:rsidRDefault="007E16C8" w14:paraId="72F4E7CE" w14:textId="77777777">
      <w:pPr>
        <w:spacing w:after="0" w:line="240" w:lineRule="auto"/>
        <w:rPr>
          <w:rFonts w:ascii="Lucida Sans" w:hAnsi="Lucida Sans"/>
          <w:bCs/>
        </w:rPr>
      </w:pPr>
      <w:r w:rsidRPr="00C10216">
        <w:rPr>
          <w:rFonts w:ascii="Lucida Sans" w:hAnsi="Lucida Sans"/>
          <w:b/>
          <w:bCs/>
        </w:rPr>
        <w:t>WASHINGTON, D.C. 20230</w:t>
      </w:r>
    </w:p>
    <w:p w:rsidR="007E16C8" w:rsidP="007E16C8" w:rsidRDefault="007E16C8" w14:paraId="386DC684" w14:textId="77777777">
      <w:pPr>
        <w:pBdr>
          <w:bottom w:val="single" w:color="auto" w:sz="4" w:space="1"/>
        </w:pBdr>
        <w:spacing w:after="0" w:line="240" w:lineRule="auto"/>
        <w:jc w:val="center"/>
        <w:rPr>
          <w:b/>
        </w:rPr>
      </w:pPr>
      <w:r>
        <w:rPr>
          <w:rFonts w:ascii="Lucida Sans" w:hAnsi="Lucida Sans"/>
          <w:b/>
          <w:bCs/>
        </w:rPr>
        <w:softHyphen/>
      </w:r>
      <w:r>
        <w:rPr>
          <w:rFonts w:ascii="Lucida Sans" w:hAnsi="Lucida Sans"/>
          <w:b/>
          <w:bCs/>
        </w:rPr>
        <w:softHyphen/>
      </w:r>
      <w:r>
        <w:rPr>
          <w:rFonts w:ascii="Lucida Sans" w:hAnsi="Lucida Sans"/>
          <w:b/>
          <w:bCs/>
        </w:rPr>
        <w:softHyphen/>
      </w:r>
    </w:p>
    <w:p w:rsidR="007E16C8" w:rsidP="007E16C8" w:rsidRDefault="007E16C8" w14:paraId="66659962" w14:textId="77777777">
      <w:pPr>
        <w:pStyle w:val="NoSpacing"/>
        <w:ind w:left="5760"/>
        <w:rPr>
          <w:b/>
        </w:rPr>
      </w:pPr>
    </w:p>
    <w:p w:rsidRPr="00D157B4" w:rsidR="007E16C8" w:rsidP="007E16C8" w:rsidRDefault="007E16C8" w14:paraId="62BA1FDD" w14:textId="77777777">
      <w:pPr>
        <w:pStyle w:val="NoSpacing"/>
        <w:ind w:left="5760"/>
        <w:rPr>
          <w:b/>
        </w:rPr>
      </w:pPr>
      <w:r w:rsidRPr="00D157B4">
        <w:rPr>
          <w:b/>
        </w:rPr>
        <w:t>MBDA Media Contact Information:</w:t>
      </w:r>
    </w:p>
    <w:p w:rsidR="007E16C8" w:rsidP="007E16C8" w:rsidRDefault="511BE34E" w14:paraId="19654445" w14:textId="76301DD7">
      <w:pPr>
        <w:pStyle w:val="NoSpacing"/>
        <w:ind w:left="5760"/>
      </w:pPr>
      <w:r>
        <w:t>Gabriel Cushing, Public Affairs: gcushing@mbda.gov</w:t>
      </w:r>
    </w:p>
    <w:p w:rsidR="00E4404D" w:rsidP="00C8494D" w:rsidRDefault="007E16C8" w14:paraId="16460F3C" w14:textId="68A309C2">
      <w:pPr>
        <w:pStyle w:val="NoSpacing"/>
        <w:ind w:left="5760"/>
      </w:pPr>
      <w:r>
        <w:t xml:space="preserve">Website(s): </w:t>
      </w:r>
      <w:hyperlink w:history="1" r:id="rId14">
        <w:r w:rsidRPr="00D157B4">
          <w:rPr>
            <w:rStyle w:val="Hyperlink"/>
          </w:rPr>
          <w:t>http://www.mbda.gov/</w:t>
        </w:r>
      </w:hyperlink>
    </w:p>
    <w:p w:rsidR="3750C60E" w:rsidP="3750C60E" w:rsidRDefault="3750C60E" w14:paraId="4CB0550F" w14:textId="3A58AD4C">
      <w:pPr>
        <w:pStyle w:val="NoSpacing"/>
        <w:jc w:val="center"/>
        <w:rPr>
          <w:rFonts w:ascii="Times New Roman" w:hAnsi="Times New Roman" w:cs="Times New Roman"/>
          <w:b/>
          <w:bCs/>
          <w:sz w:val="32"/>
          <w:szCs w:val="32"/>
        </w:rPr>
      </w:pPr>
    </w:p>
    <w:p w:rsidR="008911B6" w:rsidP="005E3D1D" w:rsidRDefault="73CCE3DC" w14:paraId="4580A0EC" w14:textId="17D5D1A7">
      <w:pPr>
        <w:pStyle w:val="NoSpacing"/>
        <w:jc w:val="center"/>
        <w:rPr>
          <w:rFonts w:ascii="Times New Roman" w:hAnsi="Times New Roman" w:cs="Times New Roman"/>
          <w:b w:val="1"/>
          <w:bCs w:val="1"/>
          <w:sz w:val="28"/>
          <w:szCs w:val="28"/>
        </w:rPr>
      </w:pPr>
      <w:r w:rsidRPr="199AB537" w:rsidR="347FBA8C">
        <w:rPr>
          <w:rFonts w:ascii="Times New Roman" w:hAnsi="Times New Roman" w:cs="Times New Roman"/>
          <w:b w:val="1"/>
          <w:bCs w:val="1"/>
          <w:sz w:val="32"/>
          <w:szCs w:val="32"/>
        </w:rPr>
        <w:t xml:space="preserve">Minority Business Development Agency </w:t>
      </w:r>
      <w:r w:rsidRPr="199AB537" w:rsidR="2B1530F5">
        <w:rPr>
          <w:rFonts w:ascii="Times New Roman" w:hAnsi="Times New Roman" w:cs="Times New Roman"/>
          <w:b w:val="1"/>
          <w:bCs w:val="1"/>
          <w:sz w:val="32"/>
          <w:szCs w:val="32"/>
        </w:rPr>
        <w:t xml:space="preserve">Releases Report </w:t>
      </w:r>
      <w:r w:rsidRPr="199AB537" w:rsidR="429A2331">
        <w:rPr>
          <w:rFonts w:ascii="Times New Roman" w:hAnsi="Times New Roman" w:cs="Times New Roman"/>
          <w:b w:val="1"/>
          <w:bCs w:val="1"/>
          <w:sz w:val="32"/>
          <w:szCs w:val="32"/>
        </w:rPr>
        <w:t xml:space="preserve">on </w:t>
      </w:r>
      <w:r w:rsidRPr="199AB537" w:rsidR="5A286979">
        <w:rPr>
          <w:rFonts w:ascii="Times New Roman" w:hAnsi="Times New Roman" w:cs="Times New Roman"/>
          <w:b w:val="1"/>
          <w:bCs w:val="1"/>
          <w:sz w:val="32"/>
          <w:szCs w:val="32"/>
        </w:rPr>
        <w:t xml:space="preserve">Closing </w:t>
      </w:r>
      <w:r w:rsidRPr="199AB537" w:rsidR="2B1530F5">
        <w:rPr>
          <w:rFonts w:ascii="Times New Roman" w:hAnsi="Times New Roman" w:cs="Times New Roman"/>
          <w:b w:val="1"/>
          <w:bCs w:val="1"/>
          <w:sz w:val="32"/>
          <w:szCs w:val="32"/>
        </w:rPr>
        <w:t>Supply Chain Gaps with MBEs</w:t>
      </w:r>
    </w:p>
    <w:p w:rsidR="005E3D1D" w:rsidP="3750C60E" w:rsidRDefault="005E3D1D" w14:paraId="4362B9D9" w14:textId="77777777">
      <w:pPr>
        <w:pStyle w:val="NoSpacing"/>
        <w:rPr>
          <w:rFonts w:ascii="Times New Roman" w:hAnsi="Times New Roman" w:eastAsia="Times New Roman" w:cs="Times New Roman"/>
          <w:sz w:val="24"/>
          <w:szCs w:val="24"/>
        </w:rPr>
      </w:pPr>
    </w:p>
    <w:p w:rsidR="3C9FC301" w:rsidP="3750C60E" w:rsidRDefault="10F22319" w14:paraId="3D9AC73B" w14:textId="6A76F6F0">
      <w:pPr>
        <w:shd w:val="clear" w:color="auto" w:fill="FFFFFF" w:themeFill="background1"/>
        <w:spacing w:after="0"/>
        <w:rPr>
          <w:rFonts w:ascii="Times New Roman" w:hAnsi="Times New Roman" w:eastAsia="Times New Roman" w:cs="Times New Roman"/>
          <w:sz w:val="24"/>
          <w:szCs w:val="24"/>
        </w:rPr>
      </w:pPr>
      <w:r w:rsidRPr="199AB537" w:rsidR="4C6403DC">
        <w:rPr>
          <w:rFonts w:ascii="Times New Roman" w:hAnsi="Times New Roman" w:eastAsia="Times New Roman" w:cs="Times New Roman"/>
          <w:sz w:val="24"/>
          <w:szCs w:val="24"/>
        </w:rPr>
        <w:t>WASHINGTON, DC</w:t>
      </w:r>
      <w:r w:rsidRPr="199AB537" w:rsidR="4C6403DC">
        <w:rPr>
          <w:rFonts w:ascii="Times New Roman" w:hAnsi="Times New Roman" w:eastAsia="Times New Roman" w:cs="Times New Roman"/>
          <w:b w:val="1"/>
          <w:bCs w:val="1"/>
          <w:sz w:val="24"/>
          <w:szCs w:val="24"/>
        </w:rPr>
        <w:t xml:space="preserve"> </w:t>
      </w:r>
      <w:r w:rsidRPr="199AB537" w:rsidR="7F2DABAE">
        <w:rPr>
          <w:rFonts w:ascii="Times New Roman" w:hAnsi="Times New Roman" w:eastAsia="Times New Roman" w:cs="Times New Roman"/>
          <w:sz w:val="24"/>
          <w:szCs w:val="24"/>
        </w:rPr>
        <w:t>(</w:t>
      </w:r>
      <w:r w:rsidRPr="199AB537" w:rsidR="3F481126">
        <w:rPr>
          <w:rFonts w:ascii="Times New Roman" w:hAnsi="Times New Roman" w:eastAsia="Times New Roman" w:cs="Times New Roman"/>
          <w:sz w:val="24"/>
          <w:szCs w:val="24"/>
        </w:rPr>
        <w:t xml:space="preserve">December </w:t>
      </w:r>
      <w:r w:rsidRPr="199AB537" w:rsidR="3314460D">
        <w:rPr>
          <w:rFonts w:ascii="Times New Roman" w:hAnsi="Times New Roman" w:eastAsia="Times New Roman" w:cs="Times New Roman"/>
          <w:sz w:val="24"/>
          <w:szCs w:val="24"/>
        </w:rPr>
        <w:t>1</w:t>
      </w:r>
      <w:r w:rsidRPr="199AB537" w:rsidR="41848200">
        <w:rPr>
          <w:rFonts w:ascii="Times New Roman" w:hAnsi="Times New Roman" w:eastAsia="Times New Roman" w:cs="Times New Roman"/>
          <w:sz w:val="24"/>
          <w:szCs w:val="24"/>
        </w:rPr>
        <w:t>8</w:t>
      </w:r>
      <w:r w:rsidRPr="199AB537" w:rsidR="7F2DABAE">
        <w:rPr>
          <w:rFonts w:ascii="Times New Roman" w:hAnsi="Times New Roman" w:eastAsia="Times New Roman" w:cs="Times New Roman"/>
          <w:sz w:val="24"/>
          <w:szCs w:val="24"/>
        </w:rPr>
        <w:t xml:space="preserve">, </w:t>
      </w:r>
      <w:r w:rsidRPr="199AB537" w:rsidR="7F2DABAE">
        <w:rPr>
          <w:rFonts w:ascii="Times New Roman" w:hAnsi="Times New Roman" w:eastAsia="Times New Roman" w:cs="Times New Roman"/>
          <w:sz w:val="24"/>
          <w:szCs w:val="24"/>
        </w:rPr>
        <w:t xml:space="preserve">2024) </w:t>
      </w:r>
      <w:r w:rsidRPr="199AB537" w:rsidR="4C6403DC">
        <w:rPr>
          <w:rFonts w:ascii="Times New Roman" w:hAnsi="Times New Roman" w:eastAsia="Times New Roman" w:cs="Times New Roman"/>
          <w:sz w:val="24"/>
          <w:szCs w:val="24"/>
        </w:rPr>
        <w:t xml:space="preserve">– Today, </w:t>
      </w:r>
      <w:r w:rsidRPr="199AB537" w:rsidR="0FF840D5">
        <w:rPr>
          <w:rFonts w:ascii="Times New Roman" w:hAnsi="Times New Roman" w:eastAsia="Times New Roman" w:cs="Times New Roman"/>
          <w:sz w:val="24"/>
          <w:szCs w:val="24"/>
        </w:rPr>
        <w:t xml:space="preserve">the </w:t>
      </w:r>
      <w:r w:rsidRPr="199AB537" w:rsidR="36DC698E">
        <w:rPr>
          <w:rFonts w:ascii="Times New Roman" w:hAnsi="Times New Roman" w:eastAsia="Times New Roman" w:cs="Times New Roman"/>
          <w:sz w:val="24"/>
          <w:szCs w:val="24"/>
        </w:rPr>
        <w:t>Minority Business Development Agency</w:t>
      </w:r>
      <w:r w:rsidRPr="199AB537" w:rsidR="298AAD57">
        <w:rPr>
          <w:rFonts w:ascii="Times New Roman" w:hAnsi="Times New Roman" w:eastAsia="Times New Roman" w:cs="Times New Roman"/>
          <w:sz w:val="24"/>
          <w:szCs w:val="24"/>
        </w:rPr>
        <w:t xml:space="preserve"> (MBDA)</w:t>
      </w:r>
      <w:r w:rsidRPr="199AB537" w:rsidR="236A46A5">
        <w:rPr>
          <w:rFonts w:ascii="Times New Roman" w:hAnsi="Times New Roman" w:eastAsia="Times New Roman" w:cs="Times New Roman"/>
          <w:sz w:val="24"/>
          <w:szCs w:val="24"/>
        </w:rPr>
        <w:t xml:space="preserve"> </w:t>
      </w:r>
      <w:r w:rsidRPr="199AB537" w:rsidR="3F481126">
        <w:rPr>
          <w:rFonts w:ascii="Times New Roman" w:hAnsi="Times New Roman" w:eastAsia="Times New Roman" w:cs="Times New Roman"/>
          <w:sz w:val="24"/>
          <w:szCs w:val="24"/>
        </w:rPr>
        <w:t xml:space="preserve">released its </w:t>
      </w:r>
      <w:r w:rsidRPr="199AB537" w:rsidR="54DC68E9">
        <w:rPr>
          <w:rFonts w:ascii="Times New Roman" w:hAnsi="Times New Roman" w:eastAsia="Times New Roman" w:cs="Times New Roman"/>
          <w:b w:val="1"/>
          <w:bCs w:val="1"/>
          <w:i w:val="1"/>
          <w:iCs w:val="1"/>
          <w:sz w:val="24"/>
          <w:szCs w:val="24"/>
        </w:rPr>
        <w:t xml:space="preserve">Ways in Which Minority Business Enterprises </w:t>
      </w:r>
      <w:r w:rsidRPr="199AB537" w:rsidR="2CE785FE">
        <w:rPr>
          <w:rFonts w:ascii="Times New Roman" w:hAnsi="Times New Roman" w:eastAsia="Times New Roman" w:cs="Times New Roman"/>
          <w:b w:val="1"/>
          <w:bCs w:val="1"/>
          <w:i w:val="1"/>
          <w:iCs w:val="1"/>
          <w:sz w:val="24"/>
          <w:szCs w:val="24"/>
        </w:rPr>
        <w:t xml:space="preserve">(MBEs) </w:t>
      </w:r>
      <w:r w:rsidRPr="199AB537" w:rsidR="54DC68E9">
        <w:rPr>
          <w:rFonts w:ascii="Times New Roman" w:hAnsi="Times New Roman" w:eastAsia="Times New Roman" w:cs="Times New Roman"/>
          <w:b w:val="1"/>
          <w:bCs w:val="1"/>
          <w:i w:val="1"/>
          <w:iCs w:val="1"/>
          <w:sz w:val="24"/>
          <w:szCs w:val="24"/>
        </w:rPr>
        <w:t>Can Meet Gaps in the U.S. Supply Chai</w:t>
      </w:r>
      <w:r w:rsidRPr="199AB537" w:rsidR="15083A91">
        <w:rPr>
          <w:rFonts w:ascii="Times New Roman" w:hAnsi="Times New Roman" w:eastAsia="Times New Roman" w:cs="Times New Roman"/>
          <w:b w:val="1"/>
          <w:bCs w:val="1"/>
          <w:i w:val="1"/>
          <w:iCs w:val="1"/>
          <w:sz w:val="24"/>
          <w:szCs w:val="24"/>
        </w:rPr>
        <w:t>n</w:t>
      </w:r>
      <w:r w:rsidRPr="199AB537" w:rsidR="54DC68E9">
        <w:rPr>
          <w:rFonts w:ascii="Times New Roman" w:hAnsi="Times New Roman" w:eastAsia="Times New Roman" w:cs="Times New Roman"/>
          <w:sz w:val="24"/>
          <w:szCs w:val="24"/>
        </w:rPr>
        <w:t xml:space="preserve"> report</w:t>
      </w:r>
      <w:r w:rsidRPr="199AB537" w:rsidR="3A264F41">
        <w:rPr>
          <w:rFonts w:ascii="Times New Roman" w:hAnsi="Times New Roman" w:eastAsia="Times New Roman" w:cs="Times New Roman"/>
          <w:sz w:val="24"/>
          <w:szCs w:val="24"/>
        </w:rPr>
        <w:t>. This report</w:t>
      </w:r>
      <w:r w:rsidRPr="199AB537" w:rsidR="767CBE7D">
        <w:rPr>
          <w:rFonts w:ascii="Times New Roman" w:hAnsi="Times New Roman" w:eastAsia="Times New Roman" w:cs="Times New Roman"/>
          <w:sz w:val="24"/>
          <w:szCs w:val="24"/>
        </w:rPr>
        <w:t xml:space="preserve"> </w:t>
      </w:r>
      <w:r w:rsidRPr="199AB537" w:rsidR="2CE785FE">
        <w:rPr>
          <w:rFonts w:ascii="Times New Roman" w:hAnsi="Times New Roman" w:eastAsia="Times New Roman" w:cs="Times New Roman"/>
          <w:sz w:val="24"/>
          <w:szCs w:val="24"/>
        </w:rPr>
        <w:t xml:space="preserve">presents </w:t>
      </w:r>
      <w:r w:rsidRPr="199AB537" w:rsidR="54CAE36B">
        <w:rPr>
          <w:rFonts w:ascii="Times New Roman" w:hAnsi="Times New Roman" w:eastAsia="Times New Roman" w:cs="Times New Roman"/>
          <w:sz w:val="24"/>
          <w:szCs w:val="24"/>
        </w:rPr>
        <w:t>several</w:t>
      </w:r>
      <w:r w:rsidRPr="199AB537" w:rsidR="2CE785FE">
        <w:rPr>
          <w:rFonts w:ascii="Times New Roman" w:hAnsi="Times New Roman" w:eastAsia="Times New Roman" w:cs="Times New Roman"/>
          <w:sz w:val="24"/>
          <w:szCs w:val="24"/>
        </w:rPr>
        <w:t xml:space="preserve"> avenues </w:t>
      </w:r>
      <w:r w:rsidRPr="199AB537" w:rsidR="6B65D344">
        <w:rPr>
          <w:rFonts w:ascii="Times New Roman" w:hAnsi="Times New Roman" w:eastAsia="Times New Roman" w:cs="Times New Roman"/>
          <w:sz w:val="24"/>
          <w:szCs w:val="24"/>
        </w:rPr>
        <w:t>for</w:t>
      </w:r>
      <w:r w:rsidRPr="199AB537" w:rsidR="2CE785FE">
        <w:rPr>
          <w:rFonts w:ascii="Times New Roman" w:hAnsi="Times New Roman" w:eastAsia="Times New Roman" w:cs="Times New Roman"/>
          <w:sz w:val="24"/>
          <w:szCs w:val="24"/>
        </w:rPr>
        <w:t xml:space="preserve"> MBEs to meet gaps in the U.S. supply chain and </w:t>
      </w:r>
      <w:r w:rsidRPr="199AB537" w:rsidR="6A834930">
        <w:rPr>
          <w:rFonts w:ascii="Times New Roman" w:hAnsi="Times New Roman" w:eastAsia="Times New Roman" w:cs="Times New Roman"/>
          <w:sz w:val="24"/>
          <w:szCs w:val="24"/>
        </w:rPr>
        <w:t>discusses</w:t>
      </w:r>
      <w:r w:rsidRPr="199AB537" w:rsidR="2AF8145F">
        <w:rPr>
          <w:rFonts w:ascii="Times New Roman" w:hAnsi="Times New Roman" w:eastAsia="Times New Roman" w:cs="Times New Roman"/>
          <w:sz w:val="24"/>
          <w:szCs w:val="24"/>
        </w:rPr>
        <w:t xml:space="preserve"> opportunities</w:t>
      </w:r>
      <w:r w:rsidRPr="199AB537" w:rsidR="2AF8145F">
        <w:rPr>
          <w:rFonts w:ascii="Times New Roman" w:hAnsi="Times New Roman" w:eastAsia="Times New Roman" w:cs="Times New Roman"/>
          <w:sz w:val="24"/>
          <w:szCs w:val="24"/>
        </w:rPr>
        <w:t xml:space="preserve"> to conduct, commission, and collaborate on </w:t>
      </w:r>
      <w:r w:rsidRPr="199AB537" w:rsidR="2AF8145F">
        <w:rPr>
          <w:rFonts w:ascii="Times New Roman" w:hAnsi="Times New Roman" w:eastAsia="Times New Roman" w:cs="Times New Roman"/>
          <w:sz w:val="24"/>
          <w:szCs w:val="24"/>
        </w:rPr>
        <w:t>new studies</w:t>
      </w:r>
      <w:r w:rsidRPr="199AB537" w:rsidR="2AF8145F">
        <w:rPr>
          <w:rFonts w:ascii="Times New Roman" w:hAnsi="Times New Roman" w:eastAsia="Times New Roman" w:cs="Times New Roman"/>
          <w:sz w:val="24"/>
          <w:szCs w:val="24"/>
        </w:rPr>
        <w:t xml:space="preserve"> with other federal, state, and private institutions</w:t>
      </w:r>
      <w:r w:rsidRPr="199AB537" w:rsidR="3FF5EA80">
        <w:rPr>
          <w:rFonts w:ascii="Times New Roman" w:hAnsi="Times New Roman" w:eastAsia="Times New Roman" w:cs="Times New Roman"/>
          <w:sz w:val="24"/>
          <w:szCs w:val="24"/>
        </w:rPr>
        <w:t xml:space="preserve"> on this topic</w:t>
      </w:r>
      <w:r w:rsidRPr="199AB537" w:rsidR="2AF8145F">
        <w:rPr>
          <w:rFonts w:ascii="Times New Roman" w:hAnsi="Times New Roman" w:eastAsia="Times New Roman" w:cs="Times New Roman"/>
          <w:sz w:val="24"/>
          <w:szCs w:val="24"/>
        </w:rPr>
        <w:t>.</w:t>
      </w:r>
    </w:p>
    <w:p w:rsidR="009B5F1C" w:rsidP="2FD5497B" w:rsidRDefault="6B8C233F" w14:paraId="57A5AB6E" w14:textId="67C7177E">
      <w:pPr>
        <w:shd w:val="clear" w:color="auto" w:fill="FFFFFF" w:themeFill="background1"/>
        <w:spacing w:before="271" w:after="0"/>
        <w:rPr>
          <w:rFonts w:ascii="Times New Roman" w:hAnsi="Times New Roman" w:eastAsia="Times New Roman" w:cs="Times New Roman"/>
          <w:sz w:val="24"/>
          <w:szCs w:val="24"/>
        </w:rPr>
      </w:pPr>
      <w:r w:rsidRPr="199AB537" w:rsidR="162904E9">
        <w:rPr>
          <w:rFonts w:ascii="Times New Roman" w:hAnsi="Times New Roman" w:eastAsia="Times New Roman" w:cs="Times New Roman"/>
          <w:sz w:val="24"/>
          <w:szCs w:val="24"/>
        </w:rPr>
        <w:t xml:space="preserve">This report </w:t>
      </w:r>
      <w:r w:rsidRPr="199AB537" w:rsidR="2CDF30E2">
        <w:rPr>
          <w:rFonts w:ascii="Times New Roman" w:hAnsi="Times New Roman" w:eastAsia="Times New Roman" w:cs="Times New Roman"/>
          <w:sz w:val="24"/>
          <w:szCs w:val="24"/>
        </w:rPr>
        <w:t>offers a data-driven</w:t>
      </w:r>
      <w:r w:rsidRPr="199AB537" w:rsidR="1158AF75">
        <w:rPr>
          <w:rFonts w:ascii="Times New Roman" w:hAnsi="Times New Roman" w:eastAsia="Times New Roman" w:cs="Times New Roman"/>
          <w:sz w:val="24"/>
          <w:szCs w:val="24"/>
        </w:rPr>
        <w:t xml:space="preserve"> </w:t>
      </w:r>
      <w:r w:rsidRPr="199AB537" w:rsidR="60D00C82">
        <w:rPr>
          <w:rFonts w:ascii="Times New Roman" w:hAnsi="Times New Roman" w:eastAsia="Times New Roman" w:cs="Times New Roman"/>
          <w:sz w:val="24"/>
          <w:szCs w:val="24"/>
        </w:rPr>
        <w:t xml:space="preserve">snapshot of the MBE supplier landscape, </w:t>
      </w:r>
      <w:r w:rsidRPr="199AB537" w:rsidR="4AB6D32E">
        <w:rPr>
          <w:rFonts w:ascii="Times New Roman" w:hAnsi="Times New Roman" w:eastAsia="Times New Roman" w:cs="Times New Roman"/>
          <w:sz w:val="24"/>
          <w:szCs w:val="24"/>
        </w:rPr>
        <w:t>analyzing representation of MBE firms in both manufacturing industries and the service industries that support manufacturing. The data show</w:t>
      </w:r>
      <w:r w:rsidRPr="199AB537" w:rsidR="67EA4F0C">
        <w:rPr>
          <w:rFonts w:ascii="Times New Roman" w:hAnsi="Times New Roman" w:eastAsia="Times New Roman" w:cs="Times New Roman"/>
          <w:sz w:val="24"/>
          <w:szCs w:val="24"/>
        </w:rPr>
        <w:t>s</w:t>
      </w:r>
      <w:r w:rsidRPr="199AB537" w:rsidR="4AB6D32E">
        <w:rPr>
          <w:rFonts w:ascii="Times New Roman" w:hAnsi="Times New Roman" w:eastAsia="Times New Roman" w:cs="Times New Roman"/>
          <w:sz w:val="24"/>
          <w:szCs w:val="24"/>
        </w:rPr>
        <w:t xml:space="preserve"> there is room to grow representation of MBEs, </w:t>
      </w:r>
      <w:r w:rsidRPr="199AB537" w:rsidR="6CAE6774">
        <w:rPr>
          <w:rFonts w:ascii="Times New Roman" w:hAnsi="Times New Roman" w:eastAsia="Times New Roman" w:cs="Times New Roman"/>
          <w:sz w:val="24"/>
          <w:szCs w:val="24"/>
        </w:rPr>
        <w:t>particularly</w:t>
      </w:r>
      <w:r w:rsidRPr="199AB537" w:rsidR="0F5F3066">
        <w:rPr>
          <w:rFonts w:ascii="Times New Roman" w:hAnsi="Times New Roman" w:eastAsia="Times New Roman" w:cs="Times New Roman"/>
          <w:sz w:val="24"/>
          <w:szCs w:val="24"/>
        </w:rPr>
        <w:t xml:space="preserve"> in manufacturing.</w:t>
      </w:r>
    </w:p>
    <w:p w:rsidR="009B5F1C" w:rsidP="7A0764D3" w:rsidRDefault="16199524" w14:paraId="2FED06DF" w14:textId="3D568B54">
      <w:pPr>
        <w:pStyle w:val="ListParagraph"/>
        <w:numPr>
          <w:ilvl w:val="0"/>
          <w:numId w:val="1"/>
        </w:numPr>
        <w:spacing w:before="240" w:after="240"/>
        <w:rPr>
          <w:rFonts w:ascii="Times New Roman" w:hAnsi="Times New Roman" w:eastAsia="Times New Roman" w:cs="Times New Roman"/>
          <w:color w:val="000000" w:themeColor="text1"/>
          <w:sz w:val="24"/>
          <w:szCs w:val="24"/>
        </w:rPr>
      </w:pPr>
      <w:r w:rsidRPr="199AB537" w:rsidR="082FD8C0">
        <w:rPr>
          <w:rFonts w:ascii="Times New Roman" w:hAnsi="Times New Roman" w:eastAsia="Times New Roman" w:cs="Times New Roman"/>
          <w:color w:val="000000" w:themeColor="text1" w:themeTint="FF" w:themeShade="FF"/>
          <w:sz w:val="24"/>
          <w:szCs w:val="24"/>
        </w:rPr>
        <w:t xml:space="preserve">MBE firms </w:t>
      </w:r>
      <w:r w:rsidRPr="199AB537" w:rsidR="082FD8C0">
        <w:rPr>
          <w:rFonts w:ascii="Times New Roman" w:hAnsi="Times New Roman" w:eastAsia="Times New Roman" w:cs="Times New Roman"/>
          <w:color w:val="000000" w:themeColor="text1" w:themeTint="FF" w:themeShade="FF"/>
          <w:sz w:val="24"/>
          <w:szCs w:val="24"/>
        </w:rPr>
        <w:t>comprise</w:t>
      </w:r>
      <w:r w:rsidRPr="199AB537" w:rsidR="082FD8C0">
        <w:rPr>
          <w:rFonts w:ascii="Times New Roman" w:hAnsi="Times New Roman" w:eastAsia="Times New Roman" w:cs="Times New Roman"/>
          <w:color w:val="000000" w:themeColor="text1" w:themeTint="FF" w:themeShade="FF"/>
          <w:sz w:val="24"/>
          <w:szCs w:val="24"/>
        </w:rPr>
        <w:t xml:space="preserve"> about 22 percent of the service sector firms support manufacturing but represent only about 10 percent of manufacturing firms.</w:t>
      </w:r>
      <w:r w:rsidRPr="199AB537" w:rsidR="082FD8C0">
        <w:rPr>
          <w:rFonts w:ascii="Times New Roman" w:hAnsi="Times New Roman" w:eastAsia="Times New Roman" w:cs="Times New Roman"/>
          <w:sz w:val="24"/>
          <w:szCs w:val="24"/>
        </w:rPr>
        <w:t xml:space="preserve">  </w:t>
      </w:r>
    </w:p>
    <w:p w:rsidR="009B5F1C" w:rsidP="7A0764D3" w:rsidRDefault="16199524" w14:paraId="70643F9D" w14:textId="783B8FE6">
      <w:pPr>
        <w:pStyle w:val="ListParagraph"/>
        <w:numPr>
          <w:ilvl w:val="0"/>
          <w:numId w:val="1"/>
        </w:numPr>
        <w:spacing w:before="240" w:after="240"/>
        <w:rPr>
          <w:rFonts w:ascii="Times New Roman" w:hAnsi="Times New Roman" w:eastAsia="Times New Roman" w:cs="Times New Roman"/>
          <w:sz w:val="24"/>
          <w:szCs w:val="24"/>
        </w:rPr>
      </w:pPr>
      <w:r w:rsidRPr="7A0764D3">
        <w:rPr>
          <w:rFonts w:ascii="Times New Roman" w:hAnsi="Times New Roman" w:eastAsia="Times New Roman" w:cs="Times New Roman"/>
          <w:color w:val="000000" w:themeColor="text1"/>
          <w:sz w:val="24"/>
          <w:szCs w:val="24"/>
        </w:rPr>
        <w:t>As a comparison, MBEs comprise about 20 percent of all employer firms</w:t>
      </w:r>
      <w:r w:rsidRPr="7A0764D3" w:rsidR="4E0CB6A9">
        <w:rPr>
          <w:rFonts w:ascii="Times New Roman" w:hAnsi="Times New Roman" w:eastAsia="Times New Roman" w:cs="Times New Roman"/>
          <w:color w:val="000000" w:themeColor="text1"/>
          <w:sz w:val="24"/>
          <w:szCs w:val="24"/>
        </w:rPr>
        <w:t>.</w:t>
      </w:r>
    </w:p>
    <w:p w:rsidR="009B5F1C" w:rsidP="7A0764D3" w:rsidRDefault="0E67EA91" w14:paraId="154545FB" w14:textId="5338416C">
      <w:pPr>
        <w:spacing w:before="240" w:after="240"/>
        <w:rPr>
          <w:rFonts w:ascii="Times New Roman" w:hAnsi="Times New Roman" w:eastAsia="Times New Roman" w:cs="Times New Roman"/>
          <w:sz w:val="24"/>
          <w:szCs w:val="24"/>
        </w:rPr>
      </w:pPr>
      <w:r w:rsidRPr="199AB537" w:rsidR="2D75E600">
        <w:rPr>
          <w:rFonts w:ascii="Times New Roman" w:hAnsi="Times New Roman" w:eastAsia="Times New Roman" w:cs="Times New Roman"/>
          <w:sz w:val="24"/>
          <w:szCs w:val="24"/>
        </w:rPr>
        <w:t xml:space="preserve">The report </w:t>
      </w:r>
      <w:r w:rsidRPr="199AB537" w:rsidR="2D75E600">
        <w:rPr>
          <w:rFonts w:ascii="Times New Roman" w:hAnsi="Times New Roman" w:eastAsia="Times New Roman" w:cs="Times New Roman"/>
          <w:sz w:val="24"/>
          <w:szCs w:val="24"/>
        </w:rPr>
        <w:t>identifies</w:t>
      </w:r>
      <w:r w:rsidRPr="199AB537" w:rsidR="2D75E600">
        <w:rPr>
          <w:rFonts w:ascii="Times New Roman" w:hAnsi="Times New Roman" w:eastAsia="Times New Roman" w:cs="Times New Roman"/>
          <w:sz w:val="24"/>
          <w:szCs w:val="24"/>
        </w:rPr>
        <w:t xml:space="preserve"> </w:t>
      </w:r>
      <w:r w:rsidRPr="199AB537" w:rsidR="43043445">
        <w:rPr>
          <w:rFonts w:ascii="Times New Roman" w:hAnsi="Times New Roman" w:eastAsia="Times New Roman" w:cs="Times New Roman"/>
          <w:sz w:val="24"/>
          <w:szCs w:val="24"/>
        </w:rPr>
        <w:t>barriers present in supply chains for MBE participation</w:t>
      </w:r>
      <w:del w:author="Faber, Anna (Federal)" w:date="2024-12-18T15:51:00Z" w:id="2113325558">
        <w:r w:rsidRPr="199AB537" w:rsidDel="664A791A">
          <w:rPr>
            <w:rFonts w:ascii="Times New Roman" w:hAnsi="Times New Roman" w:eastAsia="Times New Roman" w:cs="Times New Roman"/>
            <w:sz w:val="24"/>
            <w:szCs w:val="24"/>
          </w:rPr>
          <w:delText>;</w:delText>
        </w:r>
      </w:del>
      <w:r w:rsidRPr="199AB537" w:rsidR="43043445">
        <w:rPr>
          <w:rFonts w:ascii="Times New Roman" w:hAnsi="Times New Roman" w:eastAsia="Times New Roman" w:cs="Times New Roman"/>
          <w:sz w:val="24"/>
          <w:szCs w:val="24"/>
        </w:rPr>
        <w:t xml:space="preserve"> and the ways in which policy makers, technical </w:t>
      </w:r>
      <w:r w:rsidRPr="199AB537" w:rsidR="43043445">
        <w:rPr>
          <w:rFonts w:ascii="Times New Roman" w:hAnsi="Times New Roman" w:eastAsia="Times New Roman" w:cs="Times New Roman"/>
          <w:sz w:val="24"/>
          <w:szCs w:val="24"/>
        </w:rPr>
        <w:t>assistance</w:t>
      </w:r>
      <w:r w:rsidRPr="199AB537" w:rsidR="43043445">
        <w:rPr>
          <w:rFonts w:ascii="Times New Roman" w:hAnsi="Times New Roman" w:eastAsia="Times New Roman" w:cs="Times New Roman"/>
          <w:sz w:val="24"/>
          <w:szCs w:val="24"/>
        </w:rPr>
        <w:t xml:space="preserve"> providers, and large corporations </w:t>
      </w:r>
      <w:r w:rsidRPr="199AB537" w:rsidR="43043445">
        <w:rPr>
          <w:rFonts w:ascii="Times New Roman" w:hAnsi="Times New Roman" w:eastAsia="Times New Roman" w:cs="Times New Roman"/>
          <w:sz w:val="24"/>
          <w:szCs w:val="24"/>
        </w:rPr>
        <w:t xml:space="preserve">can </w:t>
      </w:r>
      <w:r w:rsidRPr="199AB537" w:rsidR="43043445">
        <w:rPr>
          <w:rFonts w:ascii="Times New Roman" w:hAnsi="Times New Roman" w:eastAsia="Times New Roman" w:cs="Times New Roman"/>
          <w:sz w:val="24"/>
          <w:szCs w:val="24"/>
        </w:rPr>
        <w:t>utilize</w:t>
      </w:r>
      <w:r w:rsidRPr="199AB537" w:rsidR="43043445">
        <w:rPr>
          <w:rFonts w:ascii="Times New Roman" w:hAnsi="Times New Roman" w:eastAsia="Times New Roman" w:cs="Times New Roman"/>
          <w:sz w:val="24"/>
          <w:szCs w:val="24"/>
        </w:rPr>
        <w:t xml:space="preserve"> MBEs</w:t>
      </w:r>
      <w:r w:rsidRPr="199AB537" w:rsidR="43043445">
        <w:rPr>
          <w:rFonts w:ascii="Times New Roman" w:hAnsi="Times New Roman" w:eastAsia="Times New Roman" w:cs="Times New Roman"/>
          <w:sz w:val="24"/>
          <w:szCs w:val="24"/>
        </w:rPr>
        <w:t xml:space="preserve"> to advance the U.S. supply chain. </w:t>
      </w:r>
    </w:p>
    <w:p w:rsidR="000B703F" w:rsidP="00AA3B5D" w:rsidRDefault="71260BDC" w14:paraId="1B48C2FD" w14:textId="2E23859A">
      <w:pPr>
        <w:shd w:val="clear" w:color="auto" w:fill="FFFFFF" w:themeFill="background1"/>
        <w:spacing w:before="271" w:after="0"/>
        <w:rPr>
          <w:rFonts w:ascii="Times New Roman" w:hAnsi="Times New Roman" w:eastAsia="Times New Roman" w:cs="Times New Roman"/>
          <w:sz w:val="24"/>
          <w:szCs w:val="24"/>
        </w:rPr>
      </w:pPr>
      <w:r w:rsidRPr="199AB537" w:rsidR="43043445">
        <w:rPr>
          <w:rFonts w:ascii="Times New Roman" w:hAnsi="Times New Roman" w:eastAsia="Times New Roman" w:cs="Times New Roman"/>
          <w:sz w:val="24"/>
          <w:szCs w:val="24"/>
        </w:rPr>
        <w:t xml:space="preserve">“MBDA </w:t>
      </w:r>
      <w:r w:rsidRPr="199AB537" w:rsidR="3D71C6F8">
        <w:rPr>
          <w:rFonts w:ascii="Times New Roman" w:hAnsi="Times New Roman" w:eastAsia="Times New Roman" w:cs="Times New Roman"/>
          <w:sz w:val="24"/>
          <w:szCs w:val="24"/>
        </w:rPr>
        <w:t>has</w:t>
      </w:r>
      <w:r w:rsidRPr="199AB537" w:rsidR="43043445">
        <w:rPr>
          <w:rFonts w:ascii="Times New Roman" w:hAnsi="Times New Roman" w:eastAsia="Times New Roman" w:cs="Times New Roman"/>
          <w:sz w:val="24"/>
          <w:szCs w:val="24"/>
        </w:rPr>
        <w:t xml:space="preserve"> embark</w:t>
      </w:r>
      <w:r w:rsidRPr="199AB537" w:rsidR="40A4A95E">
        <w:rPr>
          <w:rFonts w:ascii="Times New Roman" w:hAnsi="Times New Roman" w:eastAsia="Times New Roman" w:cs="Times New Roman"/>
          <w:sz w:val="24"/>
          <w:szCs w:val="24"/>
        </w:rPr>
        <w:t>ed</w:t>
      </w:r>
      <w:r w:rsidRPr="199AB537" w:rsidR="43043445">
        <w:rPr>
          <w:rFonts w:ascii="Times New Roman" w:hAnsi="Times New Roman" w:eastAsia="Times New Roman" w:cs="Times New Roman"/>
          <w:sz w:val="24"/>
          <w:szCs w:val="24"/>
        </w:rPr>
        <w:t xml:space="preserve"> on a </w:t>
      </w:r>
      <w:r w:rsidRPr="199AB537" w:rsidR="43043445">
        <w:rPr>
          <w:rFonts w:ascii="Times New Roman" w:hAnsi="Times New Roman" w:eastAsia="Times New Roman" w:cs="Times New Roman"/>
          <w:sz w:val="24"/>
          <w:szCs w:val="24"/>
        </w:rPr>
        <w:t xml:space="preserve">new chapter </w:t>
      </w:r>
      <w:r w:rsidRPr="199AB537" w:rsidR="43043445">
        <w:rPr>
          <w:rFonts w:ascii="Times New Roman" w:hAnsi="Times New Roman" w:eastAsia="Times New Roman" w:cs="Times New Roman"/>
          <w:sz w:val="24"/>
          <w:szCs w:val="24"/>
        </w:rPr>
        <w:t xml:space="preserve">of our long and proud history to serve and support MBEs,” said </w:t>
      </w:r>
      <w:r w:rsidRPr="199AB537" w:rsidR="43043445">
        <w:rPr>
          <w:rFonts w:ascii="Times New Roman" w:hAnsi="Times New Roman" w:eastAsia="Times New Roman" w:cs="Times New Roman"/>
          <w:b w:val="1"/>
          <w:bCs w:val="1"/>
          <w:sz w:val="24"/>
          <w:szCs w:val="24"/>
        </w:rPr>
        <w:t>Deputy Under Secretary of Minority Business Development Eric Morrissette</w:t>
      </w:r>
      <w:r w:rsidRPr="199AB537" w:rsidR="43043445">
        <w:rPr>
          <w:rFonts w:ascii="Times New Roman" w:hAnsi="Times New Roman" w:eastAsia="Times New Roman" w:cs="Times New Roman"/>
          <w:sz w:val="24"/>
          <w:szCs w:val="24"/>
        </w:rPr>
        <w:t>.</w:t>
      </w:r>
      <w:r w:rsidRPr="199AB537" w:rsidR="43043445">
        <w:rPr>
          <w:rFonts w:ascii="Times New Roman" w:hAnsi="Times New Roman" w:eastAsia="Times New Roman" w:cs="Times New Roman"/>
          <w:sz w:val="24"/>
          <w:szCs w:val="24"/>
        </w:rPr>
        <w:t xml:space="preserve"> “The Minority Business Development Act </w:t>
      </w:r>
      <w:r w:rsidRPr="199AB537" w:rsidR="3F737CB4">
        <w:rPr>
          <w:rFonts w:ascii="Times New Roman" w:hAnsi="Times New Roman" w:eastAsia="Times New Roman" w:cs="Times New Roman"/>
          <w:sz w:val="24"/>
          <w:szCs w:val="24"/>
        </w:rPr>
        <w:t xml:space="preserve">of 2021 </w:t>
      </w:r>
      <w:r w:rsidRPr="199AB537" w:rsidR="43043445">
        <w:rPr>
          <w:rFonts w:ascii="Times New Roman" w:hAnsi="Times New Roman" w:eastAsia="Times New Roman" w:cs="Times New Roman"/>
          <w:sz w:val="24"/>
          <w:szCs w:val="24"/>
        </w:rPr>
        <w:t>empower</w:t>
      </w:r>
      <w:r w:rsidRPr="199AB537" w:rsidR="1365BAC8">
        <w:rPr>
          <w:rFonts w:ascii="Times New Roman" w:hAnsi="Times New Roman" w:eastAsia="Times New Roman" w:cs="Times New Roman"/>
          <w:sz w:val="24"/>
          <w:szCs w:val="24"/>
        </w:rPr>
        <w:t xml:space="preserve">ed our agency </w:t>
      </w:r>
      <w:r w:rsidRPr="199AB537" w:rsidR="43043445">
        <w:rPr>
          <w:rFonts w:ascii="Times New Roman" w:hAnsi="Times New Roman" w:eastAsia="Times New Roman" w:cs="Times New Roman"/>
          <w:sz w:val="24"/>
          <w:szCs w:val="24"/>
        </w:rPr>
        <w:t>to work toward equity among U.S. firms and strengthen our national economy, and we are forever committed to that mission.</w:t>
      </w:r>
      <w:r w:rsidRPr="199AB537" w:rsidR="67A7A94B">
        <w:rPr>
          <w:rFonts w:ascii="Times New Roman" w:hAnsi="Times New Roman" w:eastAsia="Times New Roman" w:cs="Times New Roman"/>
          <w:sz w:val="24"/>
          <w:szCs w:val="24"/>
        </w:rPr>
        <w:t xml:space="preserve"> </w:t>
      </w:r>
      <w:r w:rsidRPr="199AB537" w:rsidR="43043445">
        <w:rPr>
          <w:rFonts w:ascii="Times New Roman" w:hAnsi="Times New Roman" w:eastAsia="Times New Roman" w:cs="Times New Roman"/>
          <w:sz w:val="24"/>
          <w:szCs w:val="24"/>
        </w:rPr>
        <w:t>Together</w:t>
      </w:r>
      <w:r w:rsidRPr="199AB537" w:rsidR="43043445">
        <w:rPr>
          <w:rFonts w:ascii="Times New Roman" w:hAnsi="Times New Roman" w:eastAsia="Times New Roman" w:cs="Times New Roman"/>
          <w:sz w:val="24"/>
          <w:szCs w:val="24"/>
        </w:rPr>
        <w:t xml:space="preserve"> with public and private sector partners, we will continue to address capital access disparit</w:t>
      </w:r>
      <w:r w:rsidRPr="199AB537" w:rsidR="1CF7BA7C">
        <w:rPr>
          <w:rFonts w:ascii="Times New Roman" w:hAnsi="Times New Roman" w:eastAsia="Times New Roman" w:cs="Times New Roman"/>
          <w:sz w:val="24"/>
          <w:szCs w:val="24"/>
        </w:rPr>
        <w:t>ies</w:t>
      </w:r>
      <w:r w:rsidRPr="199AB537" w:rsidR="43043445">
        <w:rPr>
          <w:rFonts w:ascii="Times New Roman" w:hAnsi="Times New Roman" w:eastAsia="Times New Roman" w:cs="Times New Roman"/>
          <w:sz w:val="24"/>
          <w:szCs w:val="24"/>
        </w:rPr>
        <w:t xml:space="preserve"> and highlight sources of alternative financing while closing gaps in the U.S. supply chain.”</w:t>
      </w:r>
    </w:p>
    <w:p w:rsidR="00C447EF" w:rsidP="3750C60E" w:rsidRDefault="6180A46B" w14:paraId="2F0B114F" w14:textId="3DB04C9E">
      <w:pPr>
        <w:shd w:val="clear" w:color="auto" w:fill="FFFFFF" w:themeFill="background1"/>
        <w:spacing w:before="271" w:after="0"/>
        <w:rPr>
          <w:rFonts w:ascii="Times New Roman" w:hAnsi="Times New Roman" w:eastAsia="Times New Roman" w:cs="Times New Roman"/>
          <w:sz w:val="24"/>
          <w:szCs w:val="24"/>
        </w:rPr>
      </w:pPr>
      <w:r w:rsidRPr="2FD5497B">
        <w:rPr>
          <w:rFonts w:ascii="Times New Roman" w:hAnsi="Times New Roman" w:eastAsia="Times New Roman" w:cs="Times New Roman"/>
          <w:sz w:val="24"/>
          <w:szCs w:val="24"/>
        </w:rPr>
        <w:t>T</w:t>
      </w:r>
      <w:r w:rsidRPr="2FD5497B" w:rsidR="4BE3E073">
        <w:rPr>
          <w:rFonts w:ascii="Times New Roman" w:hAnsi="Times New Roman" w:eastAsia="Times New Roman" w:cs="Times New Roman"/>
          <w:sz w:val="24"/>
          <w:szCs w:val="24"/>
        </w:rPr>
        <w:t>he report highlights</w:t>
      </w:r>
      <w:r w:rsidRPr="2FD5497B">
        <w:rPr>
          <w:rFonts w:ascii="Times New Roman" w:hAnsi="Times New Roman" w:eastAsia="Times New Roman" w:cs="Times New Roman"/>
          <w:sz w:val="24"/>
          <w:szCs w:val="24"/>
        </w:rPr>
        <w:t xml:space="preserve"> m</w:t>
      </w:r>
      <w:r w:rsidRPr="2FD5497B" w:rsidR="3527868E">
        <w:rPr>
          <w:rFonts w:ascii="Times New Roman" w:hAnsi="Times New Roman" w:eastAsia="Times New Roman" w:cs="Times New Roman"/>
          <w:sz w:val="24"/>
          <w:szCs w:val="24"/>
        </w:rPr>
        <w:t>any public and private initiatives directed toward promoting the success of MBEs in supply chain industries</w:t>
      </w:r>
      <w:r w:rsidRPr="2FD5497B" w:rsidR="3570360C">
        <w:rPr>
          <w:rFonts w:ascii="Times New Roman" w:hAnsi="Times New Roman" w:eastAsia="Times New Roman" w:cs="Times New Roman"/>
          <w:sz w:val="24"/>
          <w:szCs w:val="24"/>
        </w:rPr>
        <w:t xml:space="preserve"> and</w:t>
      </w:r>
      <w:r w:rsidRPr="2FD5497B" w:rsidR="3527868E">
        <w:rPr>
          <w:rFonts w:ascii="Times New Roman" w:hAnsi="Times New Roman" w:eastAsia="Times New Roman" w:cs="Times New Roman"/>
          <w:sz w:val="24"/>
          <w:szCs w:val="24"/>
        </w:rPr>
        <w:t xml:space="preserve"> breaking down barriers. Increasing MBE participation in advanced technologies and manufacturing relies on a range of initiatives to ensure MBEs can develop the capacities and skills needed to compete in rapidly changing markets. </w:t>
      </w:r>
    </w:p>
    <w:p w:rsidR="007244DF" w:rsidP="3750C60E" w:rsidRDefault="7790020E" w14:paraId="59C1C01B" w14:textId="18F4AEA9">
      <w:pPr>
        <w:shd w:val="clear" w:color="auto" w:fill="FFFFFF" w:themeFill="background1"/>
        <w:spacing w:before="271" w:after="0"/>
        <w:rPr>
          <w:rFonts w:ascii="Times New Roman" w:hAnsi="Times New Roman" w:eastAsia="Times New Roman" w:cs="Times New Roman"/>
          <w:sz w:val="24"/>
          <w:szCs w:val="24"/>
        </w:rPr>
      </w:pPr>
      <w:r w:rsidRPr="199AB537" w:rsidR="3DA9276E">
        <w:rPr>
          <w:rFonts w:ascii="Times New Roman" w:hAnsi="Times New Roman" w:eastAsia="Times New Roman" w:cs="Times New Roman"/>
          <w:sz w:val="24"/>
          <w:szCs w:val="24"/>
        </w:rPr>
        <w:t xml:space="preserve">The report </w:t>
      </w:r>
      <w:r w:rsidRPr="199AB537" w:rsidR="19293CD7">
        <w:rPr>
          <w:rFonts w:ascii="Times New Roman" w:hAnsi="Times New Roman" w:eastAsia="Times New Roman" w:cs="Times New Roman"/>
          <w:sz w:val="24"/>
          <w:szCs w:val="24"/>
        </w:rPr>
        <w:t>recommends</w:t>
      </w:r>
      <w:r w:rsidRPr="199AB537" w:rsidR="2FF97F97">
        <w:rPr>
          <w:rFonts w:ascii="Times New Roman" w:hAnsi="Times New Roman" w:eastAsia="Times New Roman" w:cs="Times New Roman"/>
          <w:sz w:val="24"/>
          <w:szCs w:val="24"/>
        </w:rPr>
        <w:t xml:space="preserve"> </w:t>
      </w:r>
      <w:r w:rsidRPr="199AB537" w:rsidR="27F11D07">
        <w:rPr>
          <w:rFonts w:ascii="Times New Roman" w:hAnsi="Times New Roman" w:eastAsia="Times New Roman" w:cs="Times New Roman"/>
          <w:sz w:val="24"/>
          <w:szCs w:val="24"/>
        </w:rPr>
        <w:t>four</w:t>
      </w:r>
      <w:r w:rsidRPr="199AB537" w:rsidR="2FF97F97">
        <w:rPr>
          <w:rFonts w:ascii="Times New Roman" w:hAnsi="Times New Roman" w:eastAsia="Times New Roman" w:cs="Times New Roman"/>
          <w:sz w:val="24"/>
          <w:szCs w:val="24"/>
        </w:rPr>
        <w:t xml:space="preserve"> </w:t>
      </w:r>
      <w:r w:rsidRPr="199AB537" w:rsidR="7AC337F0">
        <w:rPr>
          <w:rFonts w:ascii="Times New Roman" w:hAnsi="Times New Roman" w:eastAsia="Times New Roman" w:cs="Times New Roman"/>
          <w:sz w:val="24"/>
          <w:szCs w:val="24"/>
        </w:rPr>
        <w:t xml:space="preserve">potential opportunities </w:t>
      </w:r>
      <w:r w:rsidRPr="199AB537" w:rsidR="043D0657">
        <w:rPr>
          <w:rFonts w:ascii="Times New Roman" w:hAnsi="Times New Roman" w:eastAsia="Times New Roman" w:cs="Times New Roman"/>
          <w:sz w:val="24"/>
          <w:szCs w:val="24"/>
        </w:rPr>
        <w:t xml:space="preserve">through </w:t>
      </w:r>
      <w:r w:rsidRPr="199AB537" w:rsidR="3DA9276E">
        <w:rPr>
          <w:rFonts w:ascii="Times New Roman" w:hAnsi="Times New Roman" w:eastAsia="Times New Roman" w:cs="Times New Roman"/>
          <w:sz w:val="24"/>
          <w:szCs w:val="24"/>
        </w:rPr>
        <w:t>which MBEs can</w:t>
      </w:r>
      <w:r w:rsidRPr="199AB537" w:rsidR="19293CD7">
        <w:rPr>
          <w:rFonts w:ascii="Times New Roman" w:hAnsi="Times New Roman" w:eastAsia="Times New Roman" w:cs="Times New Roman"/>
          <w:sz w:val="24"/>
          <w:szCs w:val="24"/>
        </w:rPr>
        <w:t xml:space="preserve"> help close supply chain gaps</w:t>
      </w:r>
      <w:r w:rsidRPr="199AB537" w:rsidR="774CA98B">
        <w:rPr>
          <w:rFonts w:ascii="Times New Roman" w:hAnsi="Times New Roman" w:eastAsia="Times New Roman" w:cs="Times New Roman"/>
          <w:sz w:val="24"/>
          <w:szCs w:val="24"/>
        </w:rPr>
        <w:t xml:space="preserve"> through policy and business plan changes</w:t>
      </w:r>
      <w:r w:rsidRPr="199AB537" w:rsidR="19293CD7">
        <w:rPr>
          <w:rFonts w:ascii="Times New Roman" w:hAnsi="Times New Roman" w:eastAsia="Times New Roman" w:cs="Times New Roman"/>
          <w:sz w:val="24"/>
          <w:szCs w:val="24"/>
        </w:rPr>
        <w:t>:</w:t>
      </w:r>
    </w:p>
    <w:p w:rsidR="008518A6" w:rsidP="2FD5497B" w:rsidRDefault="310439F1" w14:paraId="7E2B2B89" w14:textId="623C70AE">
      <w:pPr>
        <w:pStyle w:val="ListParagraph"/>
        <w:numPr>
          <w:ilvl w:val="0"/>
          <w:numId w:val="6"/>
        </w:numPr>
        <w:shd w:val="clear" w:color="auto" w:fill="FFFFFF" w:themeFill="background1"/>
        <w:spacing w:before="271" w:after="0"/>
        <w:rPr>
          <w:rFonts w:ascii="Times New Roman" w:hAnsi="Times New Roman" w:eastAsia="Times New Roman" w:cs="Times New Roman"/>
          <w:sz w:val="24"/>
          <w:szCs w:val="24"/>
        </w:rPr>
      </w:pPr>
      <w:r w:rsidRPr="2FD5497B">
        <w:rPr>
          <w:rFonts w:ascii="Times New Roman" w:hAnsi="Times New Roman" w:eastAsia="Times New Roman" w:cs="Times New Roman"/>
          <w:b/>
          <w:bCs/>
          <w:sz w:val="24"/>
          <w:szCs w:val="24"/>
        </w:rPr>
        <w:t>Leverage the Large Number of MBEs in High-Tech Manufacturing Support Services</w:t>
      </w:r>
      <w:r w:rsidRPr="2FD5497B" w:rsidR="2378D536">
        <w:rPr>
          <w:rFonts w:ascii="Times New Roman" w:hAnsi="Times New Roman" w:eastAsia="Times New Roman" w:cs="Times New Roman"/>
          <w:b/>
          <w:bCs/>
          <w:sz w:val="24"/>
          <w:szCs w:val="24"/>
        </w:rPr>
        <w:t xml:space="preserve">: </w:t>
      </w:r>
      <w:r w:rsidRPr="2FD5497B" w:rsidR="43E8D913">
        <w:rPr>
          <w:rFonts w:ascii="Times New Roman" w:hAnsi="Times New Roman" w:eastAsia="Times New Roman" w:cs="Times New Roman"/>
          <w:sz w:val="24"/>
          <w:szCs w:val="24"/>
        </w:rPr>
        <w:t>Assist MBEs to Access Opportunities as Part of the Growth Spurred by Federal Investments, Including the CHIPS Act.</w:t>
      </w:r>
    </w:p>
    <w:p w:rsidRPr="00B017A0" w:rsidR="00B017A0" w:rsidP="00B017A0" w:rsidRDefault="00B017A0" w14:paraId="20D1F6DE" w14:textId="77777777">
      <w:pPr>
        <w:pStyle w:val="ListParagraph"/>
        <w:shd w:val="clear" w:color="auto" w:fill="FFFFFF" w:themeFill="background1"/>
        <w:spacing w:before="271" w:after="0"/>
        <w:ind w:left="1440"/>
        <w:rPr>
          <w:rFonts w:ascii="Times New Roman" w:hAnsi="Times New Roman" w:eastAsia="Times New Roman" w:cs="Times New Roman"/>
          <w:sz w:val="24"/>
          <w:szCs w:val="24"/>
        </w:rPr>
      </w:pPr>
    </w:p>
    <w:p w:rsidR="008518A6" w:rsidP="2FD5497B" w:rsidRDefault="03CA171D" w14:paraId="23DAEB74" w14:textId="305C9F1A">
      <w:pPr>
        <w:pStyle w:val="ListParagraph"/>
        <w:numPr>
          <w:ilvl w:val="0"/>
          <w:numId w:val="6"/>
        </w:numPr>
        <w:shd w:val="clear" w:color="auto" w:fill="FFFFFF" w:themeFill="background1"/>
        <w:spacing w:before="271" w:after="0"/>
        <w:rPr>
          <w:rFonts w:ascii="Times New Roman" w:hAnsi="Times New Roman" w:eastAsia="Times New Roman" w:cs="Times New Roman"/>
          <w:sz w:val="24"/>
          <w:szCs w:val="24"/>
        </w:rPr>
      </w:pPr>
      <w:r w:rsidRPr="199AB537" w:rsidR="4BE87728">
        <w:rPr>
          <w:rFonts w:ascii="Times New Roman" w:hAnsi="Times New Roman" w:eastAsia="Times New Roman" w:cs="Times New Roman"/>
          <w:b w:val="1"/>
          <w:bCs w:val="1"/>
          <w:sz w:val="24"/>
          <w:szCs w:val="24"/>
        </w:rPr>
        <w:t xml:space="preserve">Fostering Inclusive Entrepreneurship </w:t>
      </w:r>
      <w:r w:rsidRPr="199AB537" w:rsidR="4BE87728">
        <w:rPr>
          <w:rFonts w:ascii="Times New Roman" w:hAnsi="Times New Roman" w:eastAsia="Times New Roman" w:cs="Times New Roman"/>
          <w:b w:val="1"/>
          <w:bCs w:val="1"/>
          <w:sz w:val="24"/>
          <w:szCs w:val="24"/>
        </w:rPr>
        <w:t>In</w:t>
      </w:r>
      <w:r w:rsidRPr="199AB537" w:rsidR="4BE87728">
        <w:rPr>
          <w:rFonts w:ascii="Times New Roman" w:hAnsi="Times New Roman" w:eastAsia="Times New Roman" w:cs="Times New Roman"/>
          <w:b w:val="1"/>
          <w:bCs w:val="1"/>
          <w:sz w:val="24"/>
          <w:szCs w:val="24"/>
        </w:rPr>
        <w:t xml:space="preserve"> Manufacturing</w:t>
      </w:r>
      <w:r w:rsidRPr="199AB537" w:rsidR="0DACF5CE">
        <w:rPr>
          <w:rFonts w:ascii="Times New Roman" w:hAnsi="Times New Roman" w:eastAsia="Times New Roman" w:cs="Times New Roman"/>
          <w:b w:val="1"/>
          <w:bCs w:val="1"/>
          <w:sz w:val="24"/>
          <w:szCs w:val="24"/>
        </w:rPr>
        <w:t>:</w:t>
      </w:r>
      <w:r w:rsidRPr="199AB537" w:rsidR="0DACF5CE">
        <w:rPr>
          <w:rFonts w:ascii="Times New Roman" w:hAnsi="Times New Roman" w:eastAsia="Times New Roman" w:cs="Times New Roman"/>
          <w:b w:val="1"/>
          <w:bCs w:val="1"/>
          <w:sz w:val="24"/>
          <w:szCs w:val="24"/>
        </w:rPr>
        <w:t xml:space="preserve"> </w:t>
      </w:r>
      <w:r w:rsidRPr="199AB537" w:rsidR="742CAF1F">
        <w:rPr>
          <w:rFonts w:ascii="Times New Roman" w:hAnsi="Times New Roman" w:eastAsia="Times New Roman" w:cs="Times New Roman"/>
          <w:sz w:val="24"/>
          <w:szCs w:val="24"/>
        </w:rPr>
        <w:t>Promote Talent Pools of Entrepreneurship</w:t>
      </w:r>
      <w:r w:rsidRPr="199AB537" w:rsidR="60B3C39C">
        <w:rPr>
          <w:rFonts w:ascii="Times New Roman" w:hAnsi="Times New Roman" w:eastAsia="Times New Roman" w:cs="Times New Roman"/>
          <w:sz w:val="24"/>
          <w:szCs w:val="24"/>
        </w:rPr>
        <w:t>;</w:t>
      </w:r>
      <w:r w:rsidRPr="199AB537" w:rsidR="2B10F991">
        <w:rPr>
          <w:rFonts w:ascii="Times New Roman" w:hAnsi="Times New Roman" w:eastAsia="Times New Roman" w:cs="Times New Roman"/>
          <w:sz w:val="24"/>
          <w:szCs w:val="24"/>
        </w:rPr>
        <w:t xml:space="preserve"> </w:t>
      </w:r>
      <w:r w:rsidRPr="199AB537" w:rsidR="2B10F991">
        <w:rPr>
          <w:rFonts w:ascii="Times New Roman" w:hAnsi="Times New Roman" w:eastAsia="Times New Roman" w:cs="Times New Roman"/>
          <w:sz w:val="24"/>
          <w:szCs w:val="24"/>
        </w:rPr>
        <w:t>and Support Training Programs and Expand Innovation Incentives.</w:t>
      </w:r>
    </w:p>
    <w:p w:rsidRPr="00FD6968" w:rsidR="00FD6968" w:rsidP="00FD6968" w:rsidRDefault="00FD6968" w14:paraId="1E948C8F" w14:textId="77777777">
      <w:pPr>
        <w:pStyle w:val="ListParagraph"/>
        <w:rPr>
          <w:rFonts w:ascii="Times New Roman" w:hAnsi="Times New Roman" w:eastAsia="Times New Roman" w:cs="Times New Roman"/>
          <w:sz w:val="24"/>
          <w:szCs w:val="24"/>
        </w:rPr>
      </w:pPr>
    </w:p>
    <w:p w:rsidR="00EE5F99" w:rsidP="2FD5497B" w:rsidRDefault="11355F55" w14:paraId="6C17EB54" w14:textId="12EB1655">
      <w:pPr>
        <w:pStyle w:val="ListParagraph"/>
        <w:numPr>
          <w:ilvl w:val="0"/>
          <w:numId w:val="6"/>
        </w:numPr>
        <w:shd w:val="clear" w:color="auto" w:fill="FFFFFF" w:themeFill="background1"/>
        <w:spacing w:before="271" w:after="0"/>
        <w:rPr>
          <w:rFonts w:ascii="Times New Roman" w:hAnsi="Times New Roman" w:eastAsia="Times New Roman" w:cs="Times New Roman"/>
          <w:sz w:val="24"/>
          <w:szCs w:val="24"/>
        </w:rPr>
      </w:pPr>
      <w:r w:rsidRPr="2FD5497B">
        <w:rPr>
          <w:rFonts w:ascii="Times New Roman" w:hAnsi="Times New Roman" w:eastAsia="Times New Roman" w:cs="Times New Roman"/>
          <w:b/>
          <w:bCs/>
          <w:sz w:val="24"/>
          <w:szCs w:val="24"/>
        </w:rPr>
        <w:t>Expand Corporate Supply Chain Diversity</w:t>
      </w:r>
      <w:r w:rsidRPr="2FD5497B" w:rsidR="197FE1BD">
        <w:rPr>
          <w:rFonts w:ascii="Times New Roman" w:hAnsi="Times New Roman" w:eastAsia="Times New Roman" w:cs="Times New Roman"/>
          <w:b/>
          <w:bCs/>
          <w:sz w:val="24"/>
          <w:szCs w:val="24"/>
        </w:rPr>
        <w:t xml:space="preserve">: </w:t>
      </w:r>
      <w:r w:rsidRPr="2FD5497B" w:rsidR="2B0F816C">
        <w:rPr>
          <w:rFonts w:ascii="Times New Roman" w:hAnsi="Times New Roman" w:eastAsia="Times New Roman" w:cs="Times New Roman"/>
          <w:sz w:val="24"/>
          <w:szCs w:val="24"/>
        </w:rPr>
        <w:t>Expand and Strengthen Procurement Programs</w:t>
      </w:r>
      <w:del w:author="Soderstrom, Sandra (Federal)" w:date="2024-12-16T15:24:00Z" w:id="48">
        <w:r w:rsidRPr="2FD5497B" w:rsidDel="2B0F816C" w:rsidR="006A7524">
          <w:rPr>
            <w:rFonts w:ascii="Times New Roman" w:hAnsi="Times New Roman" w:eastAsia="Times New Roman" w:cs="Times New Roman"/>
            <w:sz w:val="24"/>
            <w:szCs w:val="24"/>
          </w:rPr>
          <w:delText>,</w:delText>
        </w:r>
      </w:del>
      <w:ins w:author="Soderstrom, Sandra (Federal)" w:date="2024-12-16T15:24:00Z" w:id="49">
        <w:r w:rsidRPr="2FD5497B" w:rsidR="07286F06">
          <w:rPr>
            <w:rFonts w:ascii="Times New Roman" w:hAnsi="Times New Roman" w:eastAsia="Times New Roman" w:cs="Times New Roman"/>
            <w:sz w:val="24"/>
            <w:szCs w:val="24"/>
          </w:rPr>
          <w:t>;</w:t>
        </w:r>
      </w:ins>
      <w:r w:rsidRPr="2FD5497B" w:rsidR="0AED79C1">
        <w:rPr>
          <w:rFonts w:ascii="Times New Roman" w:hAnsi="Times New Roman" w:eastAsia="Times New Roman" w:cs="Times New Roman"/>
          <w:sz w:val="24"/>
          <w:szCs w:val="24"/>
        </w:rPr>
        <w:t xml:space="preserve"> Build Corporate-MBE Supplier Relationships</w:t>
      </w:r>
      <w:r w:rsidRPr="2FD5497B" w:rsidR="41EA633C">
        <w:rPr>
          <w:rFonts w:ascii="Times New Roman" w:hAnsi="Times New Roman" w:eastAsia="Times New Roman" w:cs="Times New Roman"/>
          <w:sz w:val="24"/>
          <w:szCs w:val="24"/>
        </w:rPr>
        <w:t>;</w:t>
      </w:r>
      <w:r w:rsidRPr="2FD5497B" w:rsidR="0AED79C1">
        <w:rPr>
          <w:rFonts w:ascii="Times New Roman" w:hAnsi="Times New Roman" w:eastAsia="Times New Roman" w:cs="Times New Roman"/>
          <w:sz w:val="24"/>
          <w:szCs w:val="24"/>
        </w:rPr>
        <w:t xml:space="preserve"> and </w:t>
      </w:r>
      <w:r w:rsidRPr="2FD5497B" w:rsidR="6E8045A2">
        <w:rPr>
          <w:rFonts w:ascii="Times New Roman" w:hAnsi="Times New Roman" w:eastAsia="Times New Roman" w:cs="Times New Roman"/>
          <w:sz w:val="24"/>
          <w:szCs w:val="24"/>
        </w:rPr>
        <w:t>Ensure Stable Cashflow for MBEs</w:t>
      </w:r>
      <w:r w:rsidRPr="2FD5497B" w:rsidR="04709B52">
        <w:rPr>
          <w:rFonts w:ascii="Times New Roman" w:hAnsi="Times New Roman" w:eastAsia="Times New Roman" w:cs="Times New Roman"/>
          <w:sz w:val="24"/>
          <w:szCs w:val="24"/>
        </w:rPr>
        <w:t>.</w:t>
      </w:r>
    </w:p>
    <w:p w:rsidRPr="0045292B" w:rsidR="0045292B" w:rsidP="0045292B" w:rsidRDefault="0045292B" w14:paraId="1A95BDD1" w14:textId="77777777">
      <w:pPr>
        <w:pStyle w:val="ListParagraph"/>
        <w:rPr>
          <w:rFonts w:ascii="Times New Roman" w:hAnsi="Times New Roman" w:eastAsia="Times New Roman" w:cs="Times New Roman"/>
          <w:sz w:val="24"/>
          <w:szCs w:val="24"/>
        </w:rPr>
      </w:pPr>
    </w:p>
    <w:p w:rsidR="00353602" w:rsidP="2FD5497B" w:rsidRDefault="54412661" w14:paraId="53611E95" w14:textId="22331A48">
      <w:pPr>
        <w:pStyle w:val="ListParagraph"/>
        <w:numPr>
          <w:ilvl w:val="0"/>
          <w:numId w:val="6"/>
        </w:numPr>
        <w:shd w:val="clear" w:color="auto" w:fill="FFFFFF" w:themeFill="background1"/>
        <w:spacing w:before="271" w:after="0"/>
        <w:rPr>
          <w:rFonts w:ascii="Times New Roman" w:hAnsi="Times New Roman" w:eastAsia="Times New Roman" w:cs="Times New Roman"/>
          <w:sz w:val="24"/>
          <w:szCs w:val="24"/>
        </w:rPr>
      </w:pPr>
      <w:r w:rsidRPr="199AB537" w:rsidR="34127C68">
        <w:rPr>
          <w:rFonts w:ascii="Times New Roman" w:hAnsi="Times New Roman" w:eastAsia="Times New Roman" w:cs="Times New Roman"/>
          <w:b w:val="1"/>
          <w:bCs w:val="1"/>
          <w:sz w:val="24"/>
          <w:szCs w:val="24"/>
        </w:rPr>
        <w:t xml:space="preserve">Provide Support to </w:t>
      </w:r>
      <w:r w:rsidRPr="199AB537" w:rsidR="4CA311DC">
        <w:rPr>
          <w:rFonts w:ascii="Times New Roman" w:hAnsi="Times New Roman" w:eastAsia="Times New Roman" w:cs="Times New Roman"/>
          <w:b w:val="1"/>
          <w:bCs w:val="1"/>
          <w:sz w:val="24"/>
          <w:szCs w:val="24"/>
        </w:rPr>
        <w:t>MBEs in Manufacturing</w:t>
      </w:r>
      <w:r w:rsidRPr="199AB537" w:rsidR="2F255887">
        <w:rPr>
          <w:rFonts w:ascii="Times New Roman" w:hAnsi="Times New Roman" w:eastAsia="Times New Roman" w:cs="Times New Roman"/>
          <w:b w:val="1"/>
          <w:bCs w:val="1"/>
          <w:sz w:val="24"/>
          <w:szCs w:val="24"/>
        </w:rPr>
        <w:t xml:space="preserve">: </w:t>
      </w:r>
      <w:r w:rsidRPr="199AB537" w:rsidR="55369297">
        <w:rPr>
          <w:rFonts w:ascii="Times New Roman" w:hAnsi="Times New Roman" w:eastAsia="Times New Roman" w:cs="Times New Roman"/>
          <w:sz w:val="24"/>
          <w:szCs w:val="24"/>
        </w:rPr>
        <w:t xml:space="preserve"> </w:t>
      </w:r>
      <w:r w:rsidRPr="199AB537" w:rsidR="1D3E8B65">
        <w:rPr>
          <w:rFonts w:ascii="Times New Roman" w:hAnsi="Times New Roman" w:eastAsia="Times New Roman" w:cs="Times New Roman"/>
          <w:sz w:val="24"/>
          <w:szCs w:val="24"/>
        </w:rPr>
        <w:t>Leverage Business Centers and Networks</w:t>
      </w:r>
      <w:r w:rsidRPr="199AB537" w:rsidR="1A8C1B46">
        <w:rPr>
          <w:rFonts w:ascii="Times New Roman" w:hAnsi="Times New Roman" w:eastAsia="Times New Roman" w:cs="Times New Roman"/>
          <w:sz w:val="24"/>
          <w:szCs w:val="24"/>
        </w:rPr>
        <w:t>;</w:t>
      </w:r>
      <w:r w:rsidRPr="199AB537" w:rsidR="1D3E8B65">
        <w:rPr>
          <w:rFonts w:ascii="Times New Roman" w:hAnsi="Times New Roman" w:eastAsia="Times New Roman" w:cs="Times New Roman"/>
          <w:sz w:val="24"/>
          <w:szCs w:val="24"/>
        </w:rPr>
        <w:t xml:space="preserve"> </w:t>
      </w:r>
      <w:r w:rsidRPr="199AB537" w:rsidR="16AB8EFE">
        <w:rPr>
          <w:rFonts w:ascii="Times New Roman" w:hAnsi="Times New Roman" w:eastAsia="Times New Roman" w:cs="Times New Roman"/>
          <w:sz w:val="24"/>
          <w:szCs w:val="24"/>
        </w:rPr>
        <w:t>Develop Initiatives Helping MBEs Grow in Scale and Size</w:t>
      </w:r>
      <w:r w:rsidRPr="199AB537" w:rsidR="4090CE7D">
        <w:rPr>
          <w:rFonts w:ascii="Times New Roman" w:hAnsi="Times New Roman" w:eastAsia="Times New Roman" w:cs="Times New Roman"/>
          <w:sz w:val="24"/>
          <w:szCs w:val="24"/>
        </w:rPr>
        <w:t xml:space="preserve">; </w:t>
      </w:r>
      <w:r w:rsidRPr="199AB537" w:rsidR="4090CE7D">
        <w:rPr>
          <w:rFonts w:ascii="Times New Roman" w:hAnsi="Times New Roman" w:eastAsia="Times New Roman" w:cs="Times New Roman"/>
          <w:sz w:val="24"/>
          <w:szCs w:val="24"/>
        </w:rPr>
        <w:t xml:space="preserve">Foster </w:t>
      </w:r>
      <w:r w:rsidRPr="199AB537" w:rsidR="4090CE7D">
        <w:rPr>
          <w:rFonts w:ascii="Times New Roman" w:hAnsi="Times New Roman" w:eastAsia="Times New Roman" w:cs="Times New Roman"/>
          <w:sz w:val="24"/>
          <w:szCs w:val="24"/>
        </w:rPr>
        <w:t>Networks and Partnerships;</w:t>
      </w:r>
      <w:r w:rsidRPr="199AB537" w:rsidR="16AB8EFE">
        <w:rPr>
          <w:rFonts w:ascii="Times New Roman" w:hAnsi="Times New Roman" w:eastAsia="Times New Roman" w:cs="Times New Roman"/>
          <w:sz w:val="24"/>
          <w:szCs w:val="24"/>
        </w:rPr>
        <w:t xml:space="preserve"> and </w:t>
      </w:r>
      <w:r w:rsidRPr="199AB537" w:rsidR="67B4F406">
        <w:rPr>
          <w:rFonts w:ascii="Times New Roman" w:hAnsi="Times New Roman" w:eastAsia="Times New Roman" w:cs="Times New Roman"/>
          <w:sz w:val="24"/>
          <w:szCs w:val="24"/>
        </w:rPr>
        <w:t>Encourage Community Engagement</w:t>
      </w:r>
      <w:r w:rsidRPr="199AB537" w:rsidR="486CAFEF">
        <w:rPr>
          <w:rFonts w:ascii="Times New Roman" w:hAnsi="Times New Roman" w:eastAsia="Times New Roman" w:cs="Times New Roman"/>
          <w:sz w:val="24"/>
          <w:szCs w:val="24"/>
        </w:rPr>
        <w:t>.</w:t>
      </w:r>
    </w:p>
    <w:p w:rsidR="2FD5497B" w:rsidP="2FD5497B" w:rsidRDefault="2FD5497B" w14:paraId="7C059EBC" w14:textId="0B46A351">
      <w:pPr>
        <w:rPr>
          <w:rFonts w:ascii="Times New Roman" w:hAnsi="Times New Roman" w:eastAsia="Times New Roman" w:cs="Times New Roman"/>
          <w:sz w:val="24"/>
          <w:szCs w:val="24"/>
        </w:rPr>
      </w:pPr>
    </w:p>
    <w:p w:rsidR="1B6913CF" w:rsidP="2FD5497B" w:rsidRDefault="1B6913CF" w14:paraId="3EBBC6EB" w14:textId="6E2E0DF4">
      <w:pPr>
        <w:rPr>
          <w:rFonts w:ascii="Times New Roman" w:hAnsi="Times New Roman" w:eastAsia="Times New Roman" w:cs="Times New Roman"/>
          <w:sz w:val="24"/>
          <w:szCs w:val="24"/>
        </w:rPr>
      </w:pPr>
      <w:r w:rsidRPr="199AB537" w:rsidR="01680644">
        <w:rPr>
          <w:rFonts w:ascii="Times New Roman" w:hAnsi="Times New Roman" w:eastAsia="Times New Roman" w:cs="Times New Roman"/>
          <w:sz w:val="24"/>
          <w:szCs w:val="24"/>
        </w:rPr>
        <w:t xml:space="preserve">Other suggestions </w:t>
      </w:r>
      <w:r w:rsidRPr="199AB537" w:rsidR="26F60E1F">
        <w:rPr>
          <w:rFonts w:ascii="Times New Roman" w:hAnsi="Times New Roman" w:eastAsia="Times New Roman" w:cs="Times New Roman"/>
          <w:sz w:val="24"/>
          <w:szCs w:val="24"/>
        </w:rPr>
        <w:t>made in</w:t>
      </w:r>
      <w:r w:rsidRPr="199AB537" w:rsidR="5CB9726A">
        <w:rPr>
          <w:rFonts w:ascii="Times New Roman" w:hAnsi="Times New Roman" w:eastAsia="Times New Roman" w:cs="Times New Roman"/>
          <w:sz w:val="24"/>
          <w:szCs w:val="24"/>
        </w:rPr>
        <w:t xml:space="preserve"> the report </w:t>
      </w:r>
      <w:r w:rsidRPr="199AB537" w:rsidR="01680644">
        <w:rPr>
          <w:rFonts w:ascii="Times New Roman" w:hAnsi="Times New Roman" w:eastAsia="Times New Roman" w:cs="Times New Roman"/>
          <w:sz w:val="24"/>
          <w:szCs w:val="24"/>
        </w:rPr>
        <w:t xml:space="preserve">include addressing unique challenges by MBE demographic </w:t>
      </w:r>
      <w:r w:rsidRPr="199AB537" w:rsidR="284E8A4A">
        <w:rPr>
          <w:rFonts w:ascii="Times New Roman" w:hAnsi="Times New Roman" w:eastAsia="Times New Roman" w:cs="Times New Roman"/>
          <w:sz w:val="24"/>
          <w:szCs w:val="24"/>
        </w:rPr>
        <w:t xml:space="preserve">groups </w:t>
      </w:r>
      <w:r w:rsidRPr="199AB537" w:rsidR="01680644">
        <w:rPr>
          <w:rFonts w:ascii="Times New Roman" w:hAnsi="Times New Roman" w:eastAsia="Times New Roman" w:cs="Times New Roman"/>
          <w:sz w:val="24"/>
          <w:szCs w:val="24"/>
        </w:rPr>
        <w:t>and expanding qualitative data gathering</w:t>
      </w:r>
      <w:r w:rsidRPr="199AB537" w:rsidR="750EA3B3">
        <w:rPr>
          <w:rFonts w:ascii="Times New Roman" w:hAnsi="Times New Roman" w:eastAsia="Times New Roman" w:cs="Times New Roman"/>
          <w:sz w:val="24"/>
          <w:szCs w:val="24"/>
        </w:rPr>
        <w:t xml:space="preserve"> to learn about the needs of MBEs in manufacturing</w:t>
      </w:r>
      <w:r w:rsidRPr="199AB537" w:rsidR="01680644">
        <w:rPr>
          <w:rFonts w:ascii="Times New Roman" w:hAnsi="Times New Roman" w:eastAsia="Times New Roman" w:cs="Times New Roman"/>
          <w:sz w:val="24"/>
          <w:szCs w:val="24"/>
        </w:rPr>
        <w:t xml:space="preserve">. </w:t>
      </w:r>
    </w:p>
    <w:p w:rsidRPr="00E50CE2" w:rsidR="00F122D0" w:rsidP="00095795" w:rsidRDefault="2764A4A3" w14:paraId="1DEC01B7" w14:textId="00AC807A">
      <w:pPr>
        <w:shd w:val="clear" w:color="auto" w:fill="FFFFFF" w:themeFill="background1"/>
        <w:spacing w:before="271" w:after="0"/>
        <w:rPr>
          <w:rFonts w:ascii="Times New Roman" w:hAnsi="Times New Roman" w:eastAsia="Times New Roman" w:cs="Times New Roman"/>
          <w:sz w:val="24"/>
          <w:szCs w:val="24"/>
        </w:rPr>
      </w:pPr>
      <w:r w:rsidRPr="28573AE6">
        <w:rPr>
          <w:rFonts w:ascii="Times New Roman" w:hAnsi="Times New Roman" w:eastAsia="Times New Roman" w:cs="Times New Roman"/>
          <w:sz w:val="24"/>
          <w:szCs w:val="24"/>
        </w:rPr>
        <w:t xml:space="preserve">This report was </w:t>
      </w:r>
      <w:r w:rsidRPr="28573AE6" w:rsidR="004F6FDE">
        <w:rPr>
          <w:rFonts w:ascii="Times New Roman" w:hAnsi="Times New Roman" w:eastAsia="Times New Roman" w:cs="Times New Roman"/>
          <w:sz w:val="24"/>
          <w:szCs w:val="24"/>
        </w:rPr>
        <w:t>mandated under the Minority Business Development Act of 2021</w:t>
      </w:r>
      <w:r w:rsidRPr="28573AE6" w:rsidR="6FA7BE31">
        <w:rPr>
          <w:rFonts w:ascii="Times New Roman" w:hAnsi="Times New Roman" w:eastAsia="Times New Roman" w:cs="Times New Roman"/>
          <w:sz w:val="24"/>
          <w:szCs w:val="24"/>
        </w:rPr>
        <w:t>.</w:t>
      </w:r>
      <w:r w:rsidRPr="28573AE6" w:rsidR="004F6FDE">
        <w:rPr>
          <w:rFonts w:ascii="Times New Roman" w:hAnsi="Times New Roman" w:eastAsia="Times New Roman" w:cs="Times New Roman"/>
          <w:sz w:val="24"/>
          <w:szCs w:val="24"/>
        </w:rPr>
        <w:t xml:space="preserve"> </w:t>
      </w:r>
      <w:r w:rsidRPr="28573AE6" w:rsidR="629AFEC1">
        <w:rPr>
          <w:rFonts w:ascii="Times New Roman" w:hAnsi="Times New Roman" w:eastAsia="Times New Roman" w:cs="Times New Roman"/>
          <w:sz w:val="24"/>
          <w:szCs w:val="24"/>
        </w:rPr>
        <w:t>The Act c</w:t>
      </w:r>
      <w:r w:rsidRPr="28573AE6" w:rsidR="004F6FDE">
        <w:rPr>
          <w:rFonts w:ascii="Times New Roman" w:hAnsi="Times New Roman" w:eastAsia="Times New Roman" w:cs="Times New Roman"/>
          <w:sz w:val="24"/>
          <w:szCs w:val="24"/>
        </w:rPr>
        <w:t xml:space="preserve">odified </w:t>
      </w:r>
      <w:r w:rsidRPr="28573AE6" w:rsidR="6818A6B7">
        <w:rPr>
          <w:rFonts w:ascii="Times New Roman" w:hAnsi="Times New Roman" w:eastAsia="Times New Roman" w:cs="Times New Roman"/>
          <w:sz w:val="24"/>
          <w:szCs w:val="24"/>
        </w:rPr>
        <w:t>MBDA</w:t>
      </w:r>
      <w:r w:rsidRPr="28573AE6" w:rsidR="004F6FDE">
        <w:rPr>
          <w:rFonts w:ascii="Times New Roman" w:hAnsi="Times New Roman" w:eastAsia="Times New Roman" w:cs="Times New Roman"/>
          <w:sz w:val="24"/>
          <w:szCs w:val="24"/>
        </w:rPr>
        <w:t xml:space="preserve"> and many of its existing program</w:t>
      </w:r>
      <w:r w:rsidRPr="28573AE6" w:rsidR="28021220">
        <w:rPr>
          <w:rFonts w:ascii="Times New Roman" w:hAnsi="Times New Roman" w:eastAsia="Times New Roman" w:cs="Times New Roman"/>
          <w:sz w:val="24"/>
          <w:szCs w:val="24"/>
        </w:rPr>
        <w:t>s</w:t>
      </w:r>
      <w:r w:rsidRPr="28573AE6" w:rsidR="2B04BBCC">
        <w:rPr>
          <w:rFonts w:ascii="Times New Roman" w:hAnsi="Times New Roman" w:eastAsia="Times New Roman" w:cs="Times New Roman"/>
          <w:sz w:val="24"/>
          <w:szCs w:val="24"/>
        </w:rPr>
        <w:t xml:space="preserve">. </w:t>
      </w:r>
      <w:r w:rsidRPr="28573AE6" w:rsidR="00F24C10">
        <w:rPr>
          <w:rFonts w:ascii="Times New Roman" w:hAnsi="Times New Roman" w:eastAsia="Times New Roman" w:cs="Times New Roman"/>
          <w:sz w:val="24"/>
          <w:szCs w:val="24"/>
        </w:rPr>
        <w:t xml:space="preserve">The report, and details of its findings, can be reviewed at </w:t>
      </w:r>
      <w:hyperlink r:id="rId19">
        <w:r w:rsidRPr="28573AE6" w:rsidR="00F24C10">
          <w:rPr>
            <w:rStyle w:val="Hyperlink"/>
            <w:rFonts w:ascii="Times New Roman" w:hAnsi="Times New Roman" w:eastAsia="Times New Roman" w:cs="Times New Roman"/>
            <w:sz w:val="24"/>
            <w:szCs w:val="24"/>
          </w:rPr>
          <w:t>www.mbda.gov</w:t>
        </w:r>
      </w:hyperlink>
      <w:r w:rsidRPr="28573AE6" w:rsidR="00F24C10">
        <w:rPr>
          <w:rFonts w:ascii="Times New Roman" w:hAnsi="Times New Roman" w:eastAsia="Times New Roman" w:cs="Times New Roman"/>
          <w:sz w:val="24"/>
          <w:szCs w:val="24"/>
        </w:rPr>
        <w:t xml:space="preserve">. </w:t>
      </w:r>
    </w:p>
    <w:p w:rsidRPr="00095795" w:rsidR="00806418" w:rsidP="00095795" w:rsidRDefault="00806418" w14:paraId="2DD19BFA" w14:textId="0E3EE536">
      <w:pPr>
        <w:shd w:val="clear" w:color="auto" w:fill="FFFFFF" w:themeFill="background1"/>
        <w:spacing w:before="271" w:after="0"/>
        <w:rPr>
          <w:rFonts w:ascii="Times New Roman" w:hAnsi="Times New Roman" w:eastAsia="Times New Roman" w:cs="Times New Roman"/>
          <w:sz w:val="24"/>
          <w:szCs w:val="24"/>
        </w:rPr>
      </w:pPr>
      <w:r w:rsidRPr="3750C60E">
        <w:rPr>
          <w:rFonts w:ascii="Times New Roman" w:hAnsi="Times New Roman" w:eastAsia="Times New Roman" w:cs="Times New Roman"/>
          <w:b/>
          <w:bCs/>
          <w:i/>
          <w:iCs/>
          <w:sz w:val="24"/>
          <w:szCs w:val="24"/>
        </w:rPr>
        <w:t>About</w:t>
      </w:r>
      <w:r w:rsidRPr="3750C60E">
        <w:rPr>
          <w:rFonts w:ascii="Times New Roman" w:hAnsi="Times New Roman" w:cs="Times New Roman"/>
          <w:b/>
          <w:bCs/>
          <w:i/>
          <w:iCs/>
          <w:sz w:val="24"/>
          <w:szCs w:val="24"/>
        </w:rPr>
        <w:t xml:space="preserve"> the Minority Business Development Agency (MBDA)</w:t>
      </w:r>
      <w:r w:rsidRPr="3750C60E" w:rsidR="000857A8">
        <w:rPr>
          <w:rFonts w:ascii="Times New Roman" w:hAnsi="Times New Roman" w:cs="Times New Roman"/>
          <w:b/>
          <w:bCs/>
          <w:i/>
          <w:iCs/>
          <w:sz w:val="24"/>
          <w:szCs w:val="24"/>
        </w:rPr>
        <w:t>:</w:t>
      </w:r>
    </w:p>
    <w:p w:rsidRPr="00D1183E" w:rsidR="000857A8" w:rsidP="3750C60E" w:rsidRDefault="000857A8" w14:paraId="3AFE064D" w14:textId="77777777">
      <w:pPr>
        <w:pStyle w:val="NoSpacing"/>
        <w:rPr>
          <w:rFonts w:ascii="Times New Roman" w:hAnsi="Times New Roman" w:cs="Times New Roman"/>
          <w:b/>
          <w:bCs/>
          <w:i/>
          <w:iCs/>
          <w:sz w:val="24"/>
          <w:szCs w:val="24"/>
        </w:rPr>
      </w:pPr>
    </w:p>
    <w:p w:rsidR="00806418" w:rsidP="3750C60E" w:rsidRDefault="00806418" w14:paraId="5D598150" w14:textId="79C61435">
      <w:pPr>
        <w:rPr>
          <w:rFonts w:ascii="Times New Roman" w:hAnsi="Times New Roman" w:cs="Times New Roman"/>
          <w:sz w:val="24"/>
          <w:szCs w:val="24"/>
        </w:rPr>
      </w:pPr>
      <w:r w:rsidRPr="3750C60E">
        <w:rPr>
          <w:rFonts w:ascii="Times New Roman" w:hAnsi="Times New Roman" w:cs="Times New Roman"/>
          <w:sz w:val="24"/>
          <w:szCs w:val="24"/>
        </w:rPr>
        <w:t>The U.S. Department of Commerce, Minority Business Development Agency is the only Federal agency dedicated to the growth and global competitiveness of U.S. minority business enterprises (MBEs). For more than 50 years, MBDA’s programs and services have better equipped MBEs to create jobs, build scale and capacity, increase revenues, and expand regionally, nationally, and internationally.</w:t>
      </w:r>
    </w:p>
    <w:p w:rsidR="002B0AE0" w:rsidP="3750C60E" w:rsidRDefault="00806418" w14:paraId="3F50EB7A" w14:textId="3E348A78">
      <w:pPr>
        <w:jc w:val="center"/>
        <w:rPr>
          <w:rFonts w:ascii="Times New Roman" w:hAnsi="Times New Roman" w:cs="Times New Roman"/>
          <w:sz w:val="24"/>
          <w:szCs w:val="24"/>
        </w:rPr>
      </w:pPr>
      <w:r w:rsidRPr="3750C60E">
        <w:rPr>
          <w:rFonts w:ascii="Times New Roman" w:hAnsi="Times New Roman" w:cs="Times New Roman"/>
          <w:sz w:val="24"/>
          <w:szCs w:val="24"/>
        </w:rPr>
        <w:t>###</w:t>
      </w:r>
    </w:p>
    <w:sectPr w:rsidR="002B0AE0">
      <w:headerReference w:type="default" r:id="rId20"/>
      <w:footerReference w:type="default" r:id="rId2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7F55" w:rsidP="00E4404D" w:rsidRDefault="00217F55" w14:paraId="32749996" w14:textId="77777777">
      <w:pPr>
        <w:spacing w:after="0" w:line="240" w:lineRule="auto"/>
      </w:pPr>
      <w:r>
        <w:separator/>
      </w:r>
    </w:p>
  </w:endnote>
  <w:endnote w:type="continuationSeparator" w:id="0">
    <w:p w:rsidR="00217F55" w:rsidP="00E4404D" w:rsidRDefault="00217F55" w14:paraId="0B2DDE7E" w14:textId="77777777">
      <w:pPr>
        <w:spacing w:after="0" w:line="240" w:lineRule="auto"/>
      </w:pPr>
      <w:r>
        <w:continuationSeparator/>
      </w:r>
    </w:p>
  </w:endnote>
  <w:endnote w:type="continuationNotice" w:id="1">
    <w:p w:rsidR="00217F55" w:rsidRDefault="00217F55" w14:paraId="69972E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211918"/>
      <w:docPartObj>
        <w:docPartGallery w:val="Page Numbers (Bottom of Page)"/>
        <w:docPartUnique/>
      </w:docPartObj>
    </w:sdtPr>
    <w:sdtContent>
      <w:sdt>
        <w:sdtPr>
          <w:id w:val="-1769616900"/>
          <w:docPartObj>
            <w:docPartGallery w:val="Page Numbers (Top of Page)"/>
            <w:docPartUnique/>
          </w:docPartObj>
        </w:sdtPr>
        <w:sdtContent>
          <w:p w:rsidR="0050322D" w:rsidRDefault="7A0764D3" w14:paraId="0C56EE9A" w14:textId="3A153D3A">
            <w:pPr>
              <w:pStyle w:val="Footer"/>
              <w:jc w:val="right"/>
              <w:rPr>
                <w:b/>
                <w:bCs/>
                <w:noProof/>
              </w:rPr>
            </w:pPr>
            <w:r>
              <w:t xml:space="preserve">Page </w:t>
            </w:r>
            <w:r w:rsidRPr="7A0764D3" w:rsidR="005200C9">
              <w:rPr>
                <w:b/>
                <w:bCs/>
                <w:noProof/>
              </w:rPr>
              <w:fldChar w:fldCharType="begin"/>
            </w:r>
            <w:r w:rsidRPr="7A0764D3" w:rsidR="005200C9">
              <w:rPr>
                <w:b/>
                <w:bCs/>
              </w:rPr>
              <w:instrText xml:space="preserve"> PAGE </w:instrText>
            </w:r>
            <w:r w:rsidRPr="7A0764D3" w:rsidR="005200C9">
              <w:rPr>
                <w:b/>
                <w:bCs/>
                <w:color w:val="2B579A"/>
                <w:sz w:val="24"/>
                <w:szCs w:val="24"/>
              </w:rPr>
              <w:fldChar w:fldCharType="separate"/>
            </w:r>
            <w:r w:rsidRPr="7A0764D3">
              <w:rPr>
                <w:b/>
                <w:bCs/>
                <w:noProof/>
              </w:rPr>
              <w:t>1</w:t>
            </w:r>
            <w:r w:rsidRPr="7A0764D3" w:rsidR="005200C9">
              <w:rPr>
                <w:b/>
                <w:bCs/>
                <w:noProof/>
              </w:rPr>
              <w:fldChar w:fldCharType="end"/>
            </w:r>
            <w:r>
              <w:t xml:space="preserve"> of </w:t>
            </w:r>
            <w:ins w:author="Gabriel Cushing" w:date="2024-12-17T16:09:00Z" w:id="55">
              <w:r>
                <w:t>2</w:t>
              </w:r>
            </w:ins>
          </w:p>
        </w:sdtContent>
      </w:sdt>
    </w:sdtContent>
  </w:sdt>
  <w:p w:rsidR="0050322D" w:rsidRDefault="0050322D" w14:paraId="7E0C52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7F55" w:rsidP="00E4404D" w:rsidRDefault="00217F55" w14:paraId="30F7197C" w14:textId="77777777">
      <w:pPr>
        <w:spacing w:after="0" w:line="240" w:lineRule="auto"/>
      </w:pPr>
      <w:r>
        <w:separator/>
      </w:r>
    </w:p>
  </w:footnote>
  <w:footnote w:type="continuationSeparator" w:id="0">
    <w:p w:rsidR="00217F55" w:rsidP="00E4404D" w:rsidRDefault="00217F55" w14:paraId="25BEB4A4" w14:textId="77777777">
      <w:pPr>
        <w:spacing w:after="0" w:line="240" w:lineRule="auto"/>
      </w:pPr>
      <w:r>
        <w:continuationSeparator/>
      </w:r>
    </w:p>
  </w:footnote>
  <w:footnote w:type="continuationNotice" w:id="1">
    <w:p w:rsidR="00217F55" w:rsidRDefault="00217F55" w14:paraId="3B04FB4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750C60E" w:rsidTr="3750C60E" w14:paraId="3892F7AE" w14:textId="77777777">
      <w:trPr>
        <w:trHeight w:val="300"/>
      </w:trPr>
      <w:tc>
        <w:tcPr>
          <w:tcW w:w="3120" w:type="dxa"/>
        </w:tcPr>
        <w:p w:rsidR="3750C60E" w:rsidP="3750C60E" w:rsidRDefault="3750C60E" w14:paraId="41E92373" w14:textId="28BE87A4">
          <w:pPr>
            <w:pStyle w:val="Header"/>
            <w:ind w:left="-115"/>
          </w:pPr>
        </w:p>
      </w:tc>
      <w:tc>
        <w:tcPr>
          <w:tcW w:w="3120" w:type="dxa"/>
        </w:tcPr>
        <w:p w:rsidR="3750C60E" w:rsidP="3750C60E" w:rsidRDefault="3750C60E" w14:paraId="471EE026" w14:textId="25116C3F">
          <w:pPr>
            <w:pStyle w:val="Header"/>
            <w:jc w:val="center"/>
          </w:pPr>
        </w:p>
      </w:tc>
      <w:tc>
        <w:tcPr>
          <w:tcW w:w="3120" w:type="dxa"/>
        </w:tcPr>
        <w:p w:rsidR="3750C60E" w:rsidP="3750C60E" w:rsidRDefault="3750C60E" w14:paraId="23DECB6A" w14:textId="3B7AE556">
          <w:pPr>
            <w:pStyle w:val="Header"/>
            <w:ind w:right="-115"/>
            <w:jc w:val="right"/>
          </w:pPr>
        </w:p>
      </w:tc>
    </w:tr>
  </w:tbl>
  <w:p w:rsidR="3750C60E" w:rsidP="3750C60E" w:rsidRDefault="3750C60E" w14:paraId="2EB3A8DF" w14:textId="63CCB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3449"/>
    <w:multiLevelType w:val="hybridMultilevel"/>
    <w:tmpl w:val="150E2C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C7A7BC5"/>
    <w:multiLevelType w:val="hybridMultilevel"/>
    <w:tmpl w:val="B3204360"/>
    <w:lvl w:ilvl="0" w:tplc="F59C2B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8F5"/>
    <w:multiLevelType w:val="multilevel"/>
    <w:tmpl w:val="2B02576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ED97A1E"/>
    <w:multiLevelType w:val="hybridMultilevel"/>
    <w:tmpl w:val="3738CB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4F01BEC"/>
    <w:multiLevelType w:val="hybridMultilevel"/>
    <w:tmpl w:val="FFFFFFFF"/>
    <w:lvl w:ilvl="0" w:tplc="B95452E0">
      <w:start w:val="1"/>
      <w:numFmt w:val="bullet"/>
      <w:lvlText w:val=""/>
      <w:lvlJc w:val="left"/>
      <w:pPr>
        <w:ind w:left="720" w:hanging="360"/>
      </w:pPr>
      <w:rPr>
        <w:rFonts w:hint="default" w:ascii="Symbol" w:hAnsi="Symbol"/>
      </w:rPr>
    </w:lvl>
    <w:lvl w:ilvl="1" w:tplc="C7F0C00C">
      <w:start w:val="1"/>
      <w:numFmt w:val="bullet"/>
      <w:lvlText w:val="o"/>
      <w:lvlJc w:val="left"/>
      <w:pPr>
        <w:ind w:left="1440" w:hanging="360"/>
      </w:pPr>
      <w:rPr>
        <w:rFonts w:hint="default" w:ascii="Courier New" w:hAnsi="Courier New"/>
      </w:rPr>
    </w:lvl>
    <w:lvl w:ilvl="2" w:tplc="028AB3AA">
      <w:start w:val="1"/>
      <w:numFmt w:val="bullet"/>
      <w:lvlText w:val=""/>
      <w:lvlJc w:val="left"/>
      <w:pPr>
        <w:ind w:left="2160" w:hanging="360"/>
      </w:pPr>
      <w:rPr>
        <w:rFonts w:hint="default" w:ascii="Wingdings" w:hAnsi="Wingdings"/>
      </w:rPr>
    </w:lvl>
    <w:lvl w:ilvl="3" w:tplc="04E40138">
      <w:start w:val="1"/>
      <w:numFmt w:val="bullet"/>
      <w:lvlText w:val=""/>
      <w:lvlJc w:val="left"/>
      <w:pPr>
        <w:ind w:left="2880" w:hanging="360"/>
      </w:pPr>
      <w:rPr>
        <w:rFonts w:hint="default" w:ascii="Symbol" w:hAnsi="Symbol"/>
      </w:rPr>
    </w:lvl>
    <w:lvl w:ilvl="4" w:tplc="2ADA4CA4">
      <w:start w:val="1"/>
      <w:numFmt w:val="bullet"/>
      <w:lvlText w:val="o"/>
      <w:lvlJc w:val="left"/>
      <w:pPr>
        <w:ind w:left="3600" w:hanging="360"/>
      </w:pPr>
      <w:rPr>
        <w:rFonts w:hint="default" w:ascii="Courier New" w:hAnsi="Courier New"/>
      </w:rPr>
    </w:lvl>
    <w:lvl w:ilvl="5" w:tplc="B9F0E0E8">
      <w:start w:val="1"/>
      <w:numFmt w:val="bullet"/>
      <w:lvlText w:val=""/>
      <w:lvlJc w:val="left"/>
      <w:pPr>
        <w:ind w:left="4320" w:hanging="360"/>
      </w:pPr>
      <w:rPr>
        <w:rFonts w:hint="default" w:ascii="Wingdings" w:hAnsi="Wingdings"/>
      </w:rPr>
    </w:lvl>
    <w:lvl w:ilvl="6" w:tplc="BEFA1442">
      <w:start w:val="1"/>
      <w:numFmt w:val="bullet"/>
      <w:lvlText w:val=""/>
      <w:lvlJc w:val="left"/>
      <w:pPr>
        <w:ind w:left="5040" w:hanging="360"/>
      </w:pPr>
      <w:rPr>
        <w:rFonts w:hint="default" w:ascii="Symbol" w:hAnsi="Symbol"/>
      </w:rPr>
    </w:lvl>
    <w:lvl w:ilvl="7" w:tplc="9836C92E">
      <w:start w:val="1"/>
      <w:numFmt w:val="bullet"/>
      <w:lvlText w:val="o"/>
      <w:lvlJc w:val="left"/>
      <w:pPr>
        <w:ind w:left="5760" w:hanging="360"/>
      </w:pPr>
      <w:rPr>
        <w:rFonts w:hint="default" w:ascii="Courier New" w:hAnsi="Courier New"/>
      </w:rPr>
    </w:lvl>
    <w:lvl w:ilvl="8" w:tplc="868AD216">
      <w:start w:val="1"/>
      <w:numFmt w:val="bullet"/>
      <w:lvlText w:val=""/>
      <w:lvlJc w:val="left"/>
      <w:pPr>
        <w:ind w:left="6480" w:hanging="360"/>
      </w:pPr>
      <w:rPr>
        <w:rFonts w:hint="default" w:ascii="Wingdings" w:hAnsi="Wingdings"/>
      </w:rPr>
    </w:lvl>
  </w:abstractNum>
  <w:abstractNum w:abstractNumId="5" w15:restartNumberingAfterBreak="0">
    <w:nsid w:val="71BE5C70"/>
    <w:multiLevelType w:val="hybridMultilevel"/>
    <w:tmpl w:val="9432D24C"/>
    <w:lvl w:ilvl="0" w:tplc="5B7C0470">
      <w:start w:val="20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888910939">
    <w:abstractNumId w:val="4"/>
  </w:num>
  <w:num w:numId="2" w16cid:durableId="182943402">
    <w:abstractNumId w:val="2"/>
  </w:num>
  <w:num w:numId="3" w16cid:durableId="38481103">
    <w:abstractNumId w:val="0"/>
  </w:num>
  <w:num w:numId="4" w16cid:durableId="975337221">
    <w:abstractNumId w:val="3"/>
  </w:num>
  <w:num w:numId="5" w16cid:durableId="950867256">
    <w:abstractNumId w:val="5"/>
  </w:num>
  <w:num w:numId="6" w16cid:durableId="1342510207">
    <w:abstractNumId w:val="1"/>
  </w:num>
</w:numbering>
</file>

<file path=word/people.xml><?xml version="1.0" encoding="utf-8"?>
<w15:people xmlns:mc="http://schemas.openxmlformats.org/markup-compatibility/2006" xmlns:w15="http://schemas.microsoft.com/office/word/2012/wordml" mc:Ignorable="w15">
  <w15:person w15:author="Soderstrom, Sandra (Federal)">
    <w15:presenceInfo w15:providerId="AD" w15:userId="S::ssoderstrom@doc.gov::169c9467-6ea6-49f3-80e8-d20a4b0304e2"/>
  </w15:person>
  <w15:person w15:author="Faber, Anna (Federal)">
    <w15:presenceInfo w15:providerId="AD" w15:userId="S::afaber@doc.gov::52d70c17-66b1-4be6-a36c-b382f64a0fdc"/>
  </w15:person>
  <w15:person w15:author="Gabriel Cushing">
    <w15:presenceInfo w15:providerId="AD" w15:userId="S::gcushing@doc.gov::756458bd-2273-4ac6-ad8a-af3d7726d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21CE"/>
    <w:rsid w:val="00002BC5"/>
    <w:rsid w:val="000102EF"/>
    <w:rsid w:val="0001488E"/>
    <w:rsid w:val="00023034"/>
    <w:rsid w:val="00037478"/>
    <w:rsid w:val="0004346B"/>
    <w:rsid w:val="00046801"/>
    <w:rsid w:val="00055392"/>
    <w:rsid w:val="00062B69"/>
    <w:rsid w:val="0006651A"/>
    <w:rsid w:val="00070C1F"/>
    <w:rsid w:val="0007226A"/>
    <w:rsid w:val="00083ED7"/>
    <w:rsid w:val="00084599"/>
    <w:rsid w:val="00084F25"/>
    <w:rsid w:val="000857A8"/>
    <w:rsid w:val="00095795"/>
    <w:rsid w:val="000A05D9"/>
    <w:rsid w:val="000A1B76"/>
    <w:rsid w:val="000A4AF6"/>
    <w:rsid w:val="000A50BC"/>
    <w:rsid w:val="000B0382"/>
    <w:rsid w:val="000B055D"/>
    <w:rsid w:val="000B3507"/>
    <w:rsid w:val="000B703F"/>
    <w:rsid w:val="000C47D4"/>
    <w:rsid w:val="000D320B"/>
    <w:rsid w:val="000E047D"/>
    <w:rsid w:val="000E53BD"/>
    <w:rsid w:val="000F4815"/>
    <w:rsid w:val="000F6277"/>
    <w:rsid w:val="00107D12"/>
    <w:rsid w:val="00132D27"/>
    <w:rsid w:val="00137835"/>
    <w:rsid w:val="001574C7"/>
    <w:rsid w:val="00157A08"/>
    <w:rsid w:val="00160FA7"/>
    <w:rsid w:val="00165820"/>
    <w:rsid w:val="00166240"/>
    <w:rsid w:val="001828E6"/>
    <w:rsid w:val="00184DD3"/>
    <w:rsid w:val="001921F1"/>
    <w:rsid w:val="001922EA"/>
    <w:rsid w:val="00193DCA"/>
    <w:rsid w:val="00195DDC"/>
    <w:rsid w:val="00196129"/>
    <w:rsid w:val="001A2079"/>
    <w:rsid w:val="001A2CA5"/>
    <w:rsid w:val="001A5566"/>
    <w:rsid w:val="001A5FAC"/>
    <w:rsid w:val="001A7CDD"/>
    <w:rsid w:val="001A7F56"/>
    <w:rsid w:val="001B1ECA"/>
    <w:rsid w:val="001C3159"/>
    <w:rsid w:val="001C659A"/>
    <w:rsid w:val="001D3B2E"/>
    <w:rsid w:val="001D6E0E"/>
    <w:rsid w:val="001E7846"/>
    <w:rsid w:val="001F5655"/>
    <w:rsid w:val="001F7BDC"/>
    <w:rsid w:val="00202134"/>
    <w:rsid w:val="00217F55"/>
    <w:rsid w:val="00221D8B"/>
    <w:rsid w:val="002255DF"/>
    <w:rsid w:val="0022609F"/>
    <w:rsid w:val="0022641C"/>
    <w:rsid w:val="002333A8"/>
    <w:rsid w:val="00234B0A"/>
    <w:rsid w:val="0025C020"/>
    <w:rsid w:val="002706C2"/>
    <w:rsid w:val="00273673"/>
    <w:rsid w:val="00282AFB"/>
    <w:rsid w:val="00283CE8"/>
    <w:rsid w:val="002901FD"/>
    <w:rsid w:val="0029270F"/>
    <w:rsid w:val="002B0AE0"/>
    <w:rsid w:val="002B0CB8"/>
    <w:rsid w:val="002B1F5D"/>
    <w:rsid w:val="002B51E9"/>
    <w:rsid w:val="002C16E1"/>
    <w:rsid w:val="002C2C9A"/>
    <w:rsid w:val="002C7867"/>
    <w:rsid w:val="002D0D55"/>
    <w:rsid w:val="002D175F"/>
    <w:rsid w:val="002D7BE3"/>
    <w:rsid w:val="002E0404"/>
    <w:rsid w:val="002E0CD0"/>
    <w:rsid w:val="002E1584"/>
    <w:rsid w:val="002E2426"/>
    <w:rsid w:val="002E2571"/>
    <w:rsid w:val="0030778D"/>
    <w:rsid w:val="00310766"/>
    <w:rsid w:val="003159D3"/>
    <w:rsid w:val="003169B8"/>
    <w:rsid w:val="003219DB"/>
    <w:rsid w:val="00324DDC"/>
    <w:rsid w:val="00331CB8"/>
    <w:rsid w:val="00341FE3"/>
    <w:rsid w:val="00351F10"/>
    <w:rsid w:val="00353602"/>
    <w:rsid w:val="00356B46"/>
    <w:rsid w:val="00370808"/>
    <w:rsid w:val="00374F72"/>
    <w:rsid w:val="00375273"/>
    <w:rsid w:val="00381544"/>
    <w:rsid w:val="0038474F"/>
    <w:rsid w:val="00385106"/>
    <w:rsid w:val="003857B5"/>
    <w:rsid w:val="00393DB5"/>
    <w:rsid w:val="003A2E50"/>
    <w:rsid w:val="003A5343"/>
    <w:rsid w:val="003B379A"/>
    <w:rsid w:val="003B7AB1"/>
    <w:rsid w:val="003C72C0"/>
    <w:rsid w:val="003E1590"/>
    <w:rsid w:val="003E64F8"/>
    <w:rsid w:val="003F2651"/>
    <w:rsid w:val="003F296F"/>
    <w:rsid w:val="003F738E"/>
    <w:rsid w:val="00401926"/>
    <w:rsid w:val="004113D0"/>
    <w:rsid w:val="00411A35"/>
    <w:rsid w:val="00412DAE"/>
    <w:rsid w:val="00425753"/>
    <w:rsid w:val="00426266"/>
    <w:rsid w:val="00442F90"/>
    <w:rsid w:val="004439C2"/>
    <w:rsid w:val="0045292B"/>
    <w:rsid w:val="00456F3A"/>
    <w:rsid w:val="00461A27"/>
    <w:rsid w:val="00462893"/>
    <w:rsid w:val="00472A74"/>
    <w:rsid w:val="00473441"/>
    <w:rsid w:val="00476AF2"/>
    <w:rsid w:val="004839CF"/>
    <w:rsid w:val="004A0623"/>
    <w:rsid w:val="004A1DF3"/>
    <w:rsid w:val="004A218D"/>
    <w:rsid w:val="004A2B0A"/>
    <w:rsid w:val="004A5A5D"/>
    <w:rsid w:val="004A7897"/>
    <w:rsid w:val="004B37E0"/>
    <w:rsid w:val="004B44B5"/>
    <w:rsid w:val="004B4979"/>
    <w:rsid w:val="004B7EF0"/>
    <w:rsid w:val="004C673E"/>
    <w:rsid w:val="004D709A"/>
    <w:rsid w:val="004E2C3B"/>
    <w:rsid w:val="004E55B0"/>
    <w:rsid w:val="004F2F1C"/>
    <w:rsid w:val="004F6FDE"/>
    <w:rsid w:val="0050322D"/>
    <w:rsid w:val="00515EAB"/>
    <w:rsid w:val="005200C9"/>
    <w:rsid w:val="00521C16"/>
    <w:rsid w:val="005239E6"/>
    <w:rsid w:val="005247FB"/>
    <w:rsid w:val="00525260"/>
    <w:rsid w:val="00525C1A"/>
    <w:rsid w:val="00563CA2"/>
    <w:rsid w:val="005653CC"/>
    <w:rsid w:val="00585950"/>
    <w:rsid w:val="00586B97"/>
    <w:rsid w:val="00595675"/>
    <w:rsid w:val="005A2545"/>
    <w:rsid w:val="005C054F"/>
    <w:rsid w:val="005D13B3"/>
    <w:rsid w:val="005D4C42"/>
    <w:rsid w:val="005D4C8E"/>
    <w:rsid w:val="005E28B3"/>
    <w:rsid w:val="005E3D1D"/>
    <w:rsid w:val="005E74EA"/>
    <w:rsid w:val="005F1C0E"/>
    <w:rsid w:val="005F1DEE"/>
    <w:rsid w:val="005F36D1"/>
    <w:rsid w:val="005F4661"/>
    <w:rsid w:val="00601023"/>
    <w:rsid w:val="00604325"/>
    <w:rsid w:val="00611D7B"/>
    <w:rsid w:val="006144B5"/>
    <w:rsid w:val="0061569E"/>
    <w:rsid w:val="006164AE"/>
    <w:rsid w:val="00620E7B"/>
    <w:rsid w:val="0062157B"/>
    <w:rsid w:val="0062272F"/>
    <w:rsid w:val="00635BB2"/>
    <w:rsid w:val="00636EF4"/>
    <w:rsid w:val="00647EF1"/>
    <w:rsid w:val="0065072D"/>
    <w:rsid w:val="00651D2B"/>
    <w:rsid w:val="006579E4"/>
    <w:rsid w:val="0066058F"/>
    <w:rsid w:val="00660B72"/>
    <w:rsid w:val="00662B9C"/>
    <w:rsid w:val="006649B8"/>
    <w:rsid w:val="006724C9"/>
    <w:rsid w:val="00673FFB"/>
    <w:rsid w:val="00682924"/>
    <w:rsid w:val="00683CB6"/>
    <w:rsid w:val="006866A0"/>
    <w:rsid w:val="00686B32"/>
    <w:rsid w:val="00690D51"/>
    <w:rsid w:val="0069708C"/>
    <w:rsid w:val="006A7524"/>
    <w:rsid w:val="006A7F18"/>
    <w:rsid w:val="006B194E"/>
    <w:rsid w:val="006B1B16"/>
    <w:rsid w:val="006B64DB"/>
    <w:rsid w:val="006C0A9C"/>
    <w:rsid w:val="006D41F1"/>
    <w:rsid w:val="006D54D0"/>
    <w:rsid w:val="006E26F4"/>
    <w:rsid w:val="006E4183"/>
    <w:rsid w:val="006E44E6"/>
    <w:rsid w:val="006E5141"/>
    <w:rsid w:val="006F4840"/>
    <w:rsid w:val="006F595D"/>
    <w:rsid w:val="00700900"/>
    <w:rsid w:val="00706C81"/>
    <w:rsid w:val="00722067"/>
    <w:rsid w:val="007244DF"/>
    <w:rsid w:val="007247AD"/>
    <w:rsid w:val="007278BA"/>
    <w:rsid w:val="00743012"/>
    <w:rsid w:val="007550A3"/>
    <w:rsid w:val="0075773B"/>
    <w:rsid w:val="007706B0"/>
    <w:rsid w:val="00774A4D"/>
    <w:rsid w:val="0077559F"/>
    <w:rsid w:val="007821F8"/>
    <w:rsid w:val="007A0786"/>
    <w:rsid w:val="007A365B"/>
    <w:rsid w:val="007A3740"/>
    <w:rsid w:val="007A4200"/>
    <w:rsid w:val="007C4321"/>
    <w:rsid w:val="007C4BB2"/>
    <w:rsid w:val="007C5197"/>
    <w:rsid w:val="007C7235"/>
    <w:rsid w:val="007D0DEF"/>
    <w:rsid w:val="007D1CE8"/>
    <w:rsid w:val="007D6DC0"/>
    <w:rsid w:val="007D7A32"/>
    <w:rsid w:val="007E012C"/>
    <w:rsid w:val="007E16C8"/>
    <w:rsid w:val="007F1E61"/>
    <w:rsid w:val="00803E88"/>
    <w:rsid w:val="0080491C"/>
    <w:rsid w:val="00806418"/>
    <w:rsid w:val="00821DA7"/>
    <w:rsid w:val="008256EC"/>
    <w:rsid w:val="008266AD"/>
    <w:rsid w:val="00832DF4"/>
    <w:rsid w:val="008518A6"/>
    <w:rsid w:val="00863724"/>
    <w:rsid w:val="00870D31"/>
    <w:rsid w:val="008723CE"/>
    <w:rsid w:val="00883726"/>
    <w:rsid w:val="00886431"/>
    <w:rsid w:val="00886846"/>
    <w:rsid w:val="008911B6"/>
    <w:rsid w:val="008A14CD"/>
    <w:rsid w:val="008A1AA7"/>
    <w:rsid w:val="008A4120"/>
    <w:rsid w:val="008B2927"/>
    <w:rsid w:val="008B2949"/>
    <w:rsid w:val="008B5370"/>
    <w:rsid w:val="008B7012"/>
    <w:rsid w:val="008E2374"/>
    <w:rsid w:val="008E33EF"/>
    <w:rsid w:val="008E5128"/>
    <w:rsid w:val="008E7359"/>
    <w:rsid w:val="008F6F8F"/>
    <w:rsid w:val="00906C43"/>
    <w:rsid w:val="00907E40"/>
    <w:rsid w:val="00910345"/>
    <w:rsid w:val="00914421"/>
    <w:rsid w:val="0092202F"/>
    <w:rsid w:val="00931126"/>
    <w:rsid w:val="00937D7F"/>
    <w:rsid w:val="00941269"/>
    <w:rsid w:val="00941DDC"/>
    <w:rsid w:val="0094563E"/>
    <w:rsid w:val="00955666"/>
    <w:rsid w:val="009571A6"/>
    <w:rsid w:val="00962016"/>
    <w:rsid w:val="0097202E"/>
    <w:rsid w:val="0097668C"/>
    <w:rsid w:val="0098133E"/>
    <w:rsid w:val="00981C2F"/>
    <w:rsid w:val="009827E9"/>
    <w:rsid w:val="009835BE"/>
    <w:rsid w:val="009919B2"/>
    <w:rsid w:val="00992122"/>
    <w:rsid w:val="00996600"/>
    <w:rsid w:val="009A10BA"/>
    <w:rsid w:val="009A48C1"/>
    <w:rsid w:val="009B0785"/>
    <w:rsid w:val="009B5F1C"/>
    <w:rsid w:val="009B7579"/>
    <w:rsid w:val="009C3F39"/>
    <w:rsid w:val="009E084B"/>
    <w:rsid w:val="009E1147"/>
    <w:rsid w:val="009F01DD"/>
    <w:rsid w:val="009F24DE"/>
    <w:rsid w:val="009F7A1D"/>
    <w:rsid w:val="00A02712"/>
    <w:rsid w:val="00A13CC9"/>
    <w:rsid w:val="00A1430C"/>
    <w:rsid w:val="00A17C8F"/>
    <w:rsid w:val="00A411B7"/>
    <w:rsid w:val="00A42FEB"/>
    <w:rsid w:val="00A62DC4"/>
    <w:rsid w:val="00A7549A"/>
    <w:rsid w:val="00A76FA9"/>
    <w:rsid w:val="00A91412"/>
    <w:rsid w:val="00A931CF"/>
    <w:rsid w:val="00AA0E51"/>
    <w:rsid w:val="00AA3B5D"/>
    <w:rsid w:val="00AA4B11"/>
    <w:rsid w:val="00AB2A9C"/>
    <w:rsid w:val="00AB4C2E"/>
    <w:rsid w:val="00AB6B01"/>
    <w:rsid w:val="00AC2AFF"/>
    <w:rsid w:val="00AC3AAA"/>
    <w:rsid w:val="00AC6E48"/>
    <w:rsid w:val="00AD1724"/>
    <w:rsid w:val="00AD61AA"/>
    <w:rsid w:val="00AF579F"/>
    <w:rsid w:val="00AF58E7"/>
    <w:rsid w:val="00B017A0"/>
    <w:rsid w:val="00B01BE1"/>
    <w:rsid w:val="00B02738"/>
    <w:rsid w:val="00B03B3A"/>
    <w:rsid w:val="00B05CF2"/>
    <w:rsid w:val="00B123D1"/>
    <w:rsid w:val="00B14C8D"/>
    <w:rsid w:val="00B34E8E"/>
    <w:rsid w:val="00B3507B"/>
    <w:rsid w:val="00B50B1C"/>
    <w:rsid w:val="00B51956"/>
    <w:rsid w:val="00B5406B"/>
    <w:rsid w:val="00B73A84"/>
    <w:rsid w:val="00B744D1"/>
    <w:rsid w:val="00B84FB8"/>
    <w:rsid w:val="00B86526"/>
    <w:rsid w:val="00B92276"/>
    <w:rsid w:val="00B95A41"/>
    <w:rsid w:val="00BB06DF"/>
    <w:rsid w:val="00BB1BAB"/>
    <w:rsid w:val="00BC1504"/>
    <w:rsid w:val="00BC19C1"/>
    <w:rsid w:val="00BC7283"/>
    <w:rsid w:val="00BD5647"/>
    <w:rsid w:val="00BF2DC2"/>
    <w:rsid w:val="00BF3ABE"/>
    <w:rsid w:val="00BF56D9"/>
    <w:rsid w:val="00C04C7F"/>
    <w:rsid w:val="00C240CF"/>
    <w:rsid w:val="00C2762C"/>
    <w:rsid w:val="00C36A29"/>
    <w:rsid w:val="00C447EF"/>
    <w:rsid w:val="00C47DCA"/>
    <w:rsid w:val="00C55ECD"/>
    <w:rsid w:val="00C60840"/>
    <w:rsid w:val="00C6299B"/>
    <w:rsid w:val="00C67C69"/>
    <w:rsid w:val="00C730AA"/>
    <w:rsid w:val="00C774E9"/>
    <w:rsid w:val="00C8494D"/>
    <w:rsid w:val="00CA3A5C"/>
    <w:rsid w:val="00CA6458"/>
    <w:rsid w:val="00CB338B"/>
    <w:rsid w:val="00CC2D4D"/>
    <w:rsid w:val="00CC5F37"/>
    <w:rsid w:val="00CD0D96"/>
    <w:rsid w:val="00CD35DA"/>
    <w:rsid w:val="00CD429F"/>
    <w:rsid w:val="00CD54D9"/>
    <w:rsid w:val="00CD78C8"/>
    <w:rsid w:val="00CE0C78"/>
    <w:rsid w:val="00CE4E48"/>
    <w:rsid w:val="00CF35CA"/>
    <w:rsid w:val="00CF7824"/>
    <w:rsid w:val="00D01BC8"/>
    <w:rsid w:val="00D04844"/>
    <w:rsid w:val="00D13260"/>
    <w:rsid w:val="00D17E15"/>
    <w:rsid w:val="00D21F17"/>
    <w:rsid w:val="00D30A0B"/>
    <w:rsid w:val="00D329E0"/>
    <w:rsid w:val="00D45EB8"/>
    <w:rsid w:val="00D54B76"/>
    <w:rsid w:val="00D567C1"/>
    <w:rsid w:val="00D818A0"/>
    <w:rsid w:val="00D838AF"/>
    <w:rsid w:val="00D8539D"/>
    <w:rsid w:val="00D856FA"/>
    <w:rsid w:val="00D85C99"/>
    <w:rsid w:val="00D93BFB"/>
    <w:rsid w:val="00DA39EA"/>
    <w:rsid w:val="00DB1430"/>
    <w:rsid w:val="00DB334D"/>
    <w:rsid w:val="00DB3CCF"/>
    <w:rsid w:val="00DC679B"/>
    <w:rsid w:val="00DD1F19"/>
    <w:rsid w:val="00DD752E"/>
    <w:rsid w:val="00DE3698"/>
    <w:rsid w:val="00DE468F"/>
    <w:rsid w:val="00DF2A22"/>
    <w:rsid w:val="00DF69D8"/>
    <w:rsid w:val="00E03A39"/>
    <w:rsid w:val="00E03E61"/>
    <w:rsid w:val="00E06388"/>
    <w:rsid w:val="00E1686D"/>
    <w:rsid w:val="00E22C3C"/>
    <w:rsid w:val="00E26E3D"/>
    <w:rsid w:val="00E42B4F"/>
    <w:rsid w:val="00E4404D"/>
    <w:rsid w:val="00E50CE2"/>
    <w:rsid w:val="00E560D6"/>
    <w:rsid w:val="00E60F5E"/>
    <w:rsid w:val="00E64377"/>
    <w:rsid w:val="00E71889"/>
    <w:rsid w:val="00E727C7"/>
    <w:rsid w:val="00E80D5C"/>
    <w:rsid w:val="00E8283E"/>
    <w:rsid w:val="00E87E82"/>
    <w:rsid w:val="00E94365"/>
    <w:rsid w:val="00E970FB"/>
    <w:rsid w:val="00EB20FD"/>
    <w:rsid w:val="00EB5AE1"/>
    <w:rsid w:val="00EB757C"/>
    <w:rsid w:val="00EC1FA0"/>
    <w:rsid w:val="00EC4E89"/>
    <w:rsid w:val="00EC77C5"/>
    <w:rsid w:val="00ED2FBB"/>
    <w:rsid w:val="00ED5176"/>
    <w:rsid w:val="00EE5F99"/>
    <w:rsid w:val="00EE7CE9"/>
    <w:rsid w:val="00F00A5F"/>
    <w:rsid w:val="00F00FAD"/>
    <w:rsid w:val="00F04402"/>
    <w:rsid w:val="00F06132"/>
    <w:rsid w:val="00F122D0"/>
    <w:rsid w:val="00F136EC"/>
    <w:rsid w:val="00F1403B"/>
    <w:rsid w:val="00F21A87"/>
    <w:rsid w:val="00F24C10"/>
    <w:rsid w:val="00F264E1"/>
    <w:rsid w:val="00F2AFDB"/>
    <w:rsid w:val="00F33501"/>
    <w:rsid w:val="00F40945"/>
    <w:rsid w:val="00F424AE"/>
    <w:rsid w:val="00F503CA"/>
    <w:rsid w:val="00F574DC"/>
    <w:rsid w:val="00F5756F"/>
    <w:rsid w:val="00F575C5"/>
    <w:rsid w:val="00F60399"/>
    <w:rsid w:val="00F71219"/>
    <w:rsid w:val="00F71677"/>
    <w:rsid w:val="00F71C0C"/>
    <w:rsid w:val="00FA06B9"/>
    <w:rsid w:val="00FC08F0"/>
    <w:rsid w:val="00FC1229"/>
    <w:rsid w:val="00FC767F"/>
    <w:rsid w:val="00FD6968"/>
    <w:rsid w:val="00FD6A28"/>
    <w:rsid w:val="00FD7023"/>
    <w:rsid w:val="00FD7AFB"/>
    <w:rsid w:val="00FE0334"/>
    <w:rsid w:val="00FE19D2"/>
    <w:rsid w:val="00FE3CD3"/>
    <w:rsid w:val="00FE50DE"/>
    <w:rsid w:val="00FF3F7C"/>
    <w:rsid w:val="00FF6B44"/>
    <w:rsid w:val="012834B9"/>
    <w:rsid w:val="01411E0A"/>
    <w:rsid w:val="01680644"/>
    <w:rsid w:val="0232BC4D"/>
    <w:rsid w:val="0245C72A"/>
    <w:rsid w:val="027A40BB"/>
    <w:rsid w:val="028BB86A"/>
    <w:rsid w:val="032B2494"/>
    <w:rsid w:val="03427712"/>
    <w:rsid w:val="0356DC81"/>
    <w:rsid w:val="036C42E9"/>
    <w:rsid w:val="038E8573"/>
    <w:rsid w:val="03CA171D"/>
    <w:rsid w:val="03F499CA"/>
    <w:rsid w:val="03FEC267"/>
    <w:rsid w:val="0426AC1C"/>
    <w:rsid w:val="043D0657"/>
    <w:rsid w:val="046F0595"/>
    <w:rsid w:val="04709B52"/>
    <w:rsid w:val="049F99A5"/>
    <w:rsid w:val="04AEC3CC"/>
    <w:rsid w:val="04B5AA18"/>
    <w:rsid w:val="04C6D24F"/>
    <w:rsid w:val="04E7056C"/>
    <w:rsid w:val="04FAC7C3"/>
    <w:rsid w:val="04FD57FA"/>
    <w:rsid w:val="0506B483"/>
    <w:rsid w:val="05416D5D"/>
    <w:rsid w:val="0546BC89"/>
    <w:rsid w:val="055DF48B"/>
    <w:rsid w:val="05F16AA0"/>
    <w:rsid w:val="05F1E1C8"/>
    <w:rsid w:val="0616BCAD"/>
    <w:rsid w:val="06B90D81"/>
    <w:rsid w:val="06DDDB40"/>
    <w:rsid w:val="06E189EE"/>
    <w:rsid w:val="06FD9582"/>
    <w:rsid w:val="07286F06"/>
    <w:rsid w:val="07C918F8"/>
    <w:rsid w:val="07CA2B6A"/>
    <w:rsid w:val="07D9E116"/>
    <w:rsid w:val="07F116E0"/>
    <w:rsid w:val="082D1F92"/>
    <w:rsid w:val="082FD8C0"/>
    <w:rsid w:val="08463739"/>
    <w:rsid w:val="084A0E84"/>
    <w:rsid w:val="086FDF3D"/>
    <w:rsid w:val="088FCD31"/>
    <w:rsid w:val="08A378CE"/>
    <w:rsid w:val="08D6C880"/>
    <w:rsid w:val="08D98A0A"/>
    <w:rsid w:val="0906D630"/>
    <w:rsid w:val="090BA596"/>
    <w:rsid w:val="0940E16B"/>
    <w:rsid w:val="09497B5D"/>
    <w:rsid w:val="0A2544CA"/>
    <w:rsid w:val="0A5DE30B"/>
    <w:rsid w:val="0A731AD9"/>
    <w:rsid w:val="0A919CC9"/>
    <w:rsid w:val="0AA0DBCF"/>
    <w:rsid w:val="0AED79C1"/>
    <w:rsid w:val="0B0125FE"/>
    <w:rsid w:val="0B2574FA"/>
    <w:rsid w:val="0B4A2A43"/>
    <w:rsid w:val="0B685E6E"/>
    <w:rsid w:val="0C0DED92"/>
    <w:rsid w:val="0C2FA3E5"/>
    <w:rsid w:val="0C6045B8"/>
    <w:rsid w:val="0C80B634"/>
    <w:rsid w:val="0C92C74D"/>
    <w:rsid w:val="0CD023BB"/>
    <w:rsid w:val="0CE0C212"/>
    <w:rsid w:val="0D459DB3"/>
    <w:rsid w:val="0D5386F5"/>
    <w:rsid w:val="0D63BD26"/>
    <w:rsid w:val="0D8B3251"/>
    <w:rsid w:val="0DACF5CE"/>
    <w:rsid w:val="0E03615B"/>
    <w:rsid w:val="0E32C3FE"/>
    <w:rsid w:val="0E5990A0"/>
    <w:rsid w:val="0E67EA91"/>
    <w:rsid w:val="0E6F86FF"/>
    <w:rsid w:val="0E7431F5"/>
    <w:rsid w:val="0E8DEF72"/>
    <w:rsid w:val="0EAD810C"/>
    <w:rsid w:val="0EC132F3"/>
    <w:rsid w:val="0F0768FB"/>
    <w:rsid w:val="0F0D10B0"/>
    <w:rsid w:val="0F492180"/>
    <w:rsid w:val="0F53B503"/>
    <w:rsid w:val="0F5F3066"/>
    <w:rsid w:val="0F792DBD"/>
    <w:rsid w:val="0F8181DC"/>
    <w:rsid w:val="0F9A4B72"/>
    <w:rsid w:val="0FDA42AD"/>
    <w:rsid w:val="0FF840D5"/>
    <w:rsid w:val="100EF4EF"/>
    <w:rsid w:val="10332A4B"/>
    <w:rsid w:val="1093AD1A"/>
    <w:rsid w:val="10B9A065"/>
    <w:rsid w:val="10D74CA8"/>
    <w:rsid w:val="10EC13BF"/>
    <w:rsid w:val="10F22319"/>
    <w:rsid w:val="110BBE82"/>
    <w:rsid w:val="11309F67"/>
    <w:rsid w:val="11355F55"/>
    <w:rsid w:val="1158AF75"/>
    <w:rsid w:val="1159ACEB"/>
    <w:rsid w:val="116C0601"/>
    <w:rsid w:val="11884FE9"/>
    <w:rsid w:val="11AC8D55"/>
    <w:rsid w:val="11AC9766"/>
    <w:rsid w:val="12958663"/>
    <w:rsid w:val="12DF5ADF"/>
    <w:rsid w:val="130372CC"/>
    <w:rsid w:val="1365BAC8"/>
    <w:rsid w:val="13684365"/>
    <w:rsid w:val="136C889D"/>
    <w:rsid w:val="13920FB4"/>
    <w:rsid w:val="13C4008F"/>
    <w:rsid w:val="13DB768F"/>
    <w:rsid w:val="1472AD32"/>
    <w:rsid w:val="14C22851"/>
    <w:rsid w:val="14E99A02"/>
    <w:rsid w:val="14F1F913"/>
    <w:rsid w:val="14FA7950"/>
    <w:rsid w:val="15083A91"/>
    <w:rsid w:val="1522710B"/>
    <w:rsid w:val="155E8A02"/>
    <w:rsid w:val="1569B3B0"/>
    <w:rsid w:val="15E68859"/>
    <w:rsid w:val="160639F7"/>
    <w:rsid w:val="16199524"/>
    <w:rsid w:val="162904E9"/>
    <w:rsid w:val="1659A1B9"/>
    <w:rsid w:val="16754CB0"/>
    <w:rsid w:val="16AB8EFE"/>
    <w:rsid w:val="16D3F015"/>
    <w:rsid w:val="16E1ABFA"/>
    <w:rsid w:val="170078F9"/>
    <w:rsid w:val="1717C923"/>
    <w:rsid w:val="1761CC60"/>
    <w:rsid w:val="177F0943"/>
    <w:rsid w:val="179D3895"/>
    <w:rsid w:val="17CD0BA3"/>
    <w:rsid w:val="1828A6F4"/>
    <w:rsid w:val="1835FB4A"/>
    <w:rsid w:val="183CCDF3"/>
    <w:rsid w:val="18489F7C"/>
    <w:rsid w:val="1857640D"/>
    <w:rsid w:val="185AF6DF"/>
    <w:rsid w:val="1865B8AC"/>
    <w:rsid w:val="190C3065"/>
    <w:rsid w:val="19293CD7"/>
    <w:rsid w:val="192BE12C"/>
    <w:rsid w:val="197FE1BD"/>
    <w:rsid w:val="19829440"/>
    <w:rsid w:val="1996060B"/>
    <w:rsid w:val="199AB537"/>
    <w:rsid w:val="19D1CBAB"/>
    <w:rsid w:val="19EAD1C4"/>
    <w:rsid w:val="19F6C740"/>
    <w:rsid w:val="1A8C1B46"/>
    <w:rsid w:val="1A9075CE"/>
    <w:rsid w:val="1B223B4F"/>
    <w:rsid w:val="1B43BA12"/>
    <w:rsid w:val="1B5387DA"/>
    <w:rsid w:val="1B6913CF"/>
    <w:rsid w:val="1BBCCD68"/>
    <w:rsid w:val="1BBF387B"/>
    <w:rsid w:val="1BC49310"/>
    <w:rsid w:val="1BE4779D"/>
    <w:rsid w:val="1BFAE267"/>
    <w:rsid w:val="1BFE169F"/>
    <w:rsid w:val="1C18030F"/>
    <w:rsid w:val="1C4617F1"/>
    <w:rsid w:val="1C632BCF"/>
    <w:rsid w:val="1C8DD086"/>
    <w:rsid w:val="1CB0388B"/>
    <w:rsid w:val="1CC045A0"/>
    <w:rsid w:val="1CDA41AE"/>
    <w:rsid w:val="1CF7BA7C"/>
    <w:rsid w:val="1D23C80B"/>
    <w:rsid w:val="1D2FB0B3"/>
    <w:rsid w:val="1D3E8B65"/>
    <w:rsid w:val="1D798921"/>
    <w:rsid w:val="1D82EDDD"/>
    <w:rsid w:val="1DB03BB0"/>
    <w:rsid w:val="1DB49538"/>
    <w:rsid w:val="1DD4FC1C"/>
    <w:rsid w:val="1E220D86"/>
    <w:rsid w:val="1E467DB5"/>
    <w:rsid w:val="1E7B270C"/>
    <w:rsid w:val="1E7CDC30"/>
    <w:rsid w:val="1E96AE6D"/>
    <w:rsid w:val="1EA0A36B"/>
    <w:rsid w:val="1EBFBB59"/>
    <w:rsid w:val="1EDF1622"/>
    <w:rsid w:val="1F2F9C1F"/>
    <w:rsid w:val="1F55FEE5"/>
    <w:rsid w:val="1FE46B7C"/>
    <w:rsid w:val="20CFE66D"/>
    <w:rsid w:val="20DEBF95"/>
    <w:rsid w:val="20DEF217"/>
    <w:rsid w:val="210D7212"/>
    <w:rsid w:val="2114EE75"/>
    <w:rsid w:val="212D1D68"/>
    <w:rsid w:val="212E38CA"/>
    <w:rsid w:val="21459FB9"/>
    <w:rsid w:val="21578DF2"/>
    <w:rsid w:val="21D70D76"/>
    <w:rsid w:val="21DF2CB8"/>
    <w:rsid w:val="2222C0D3"/>
    <w:rsid w:val="2277DFFA"/>
    <w:rsid w:val="228E9D3F"/>
    <w:rsid w:val="231143E1"/>
    <w:rsid w:val="236A46A5"/>
    <w:rsid w:val="2378D536"/>
    <w:rsid w:val="239EF9B5"/>
    <w:rsid w:val="23B59C5A"/>
    <w:rsid w:val="23C314F9"/>
    <w:rsid w:val="23CC1E73"/>
    <w:rsid w:val="241019EE"/>
    <w:rsid w:val="241FFA54"/>
    <w:rsid w:val="24302FA8"/>
    <w:rsid w:val="243AAA6C"/>
    <w:rsid w:val="2477A746"/>
    <w:rsid w:val="2488A365"/>
    <w:rsid w:val="2497B66B"/>
    <w:rsid w:val="24A78F21"/>
    <w:rsid w:val="24B7A433"/>
    <w:rsid w:val="24B906FA"/>
    <w:rsid w:val="24BC2FCE"/>
    <w:rsid w:val="2537CC1D"/>
    <w:rsid w:val="2560D2A6"/>
    <w:rsid w:val="2597ACEF"/>
    <w:rsid w:val="25B53E0F"/>
    <w:rsid w:val="25CA17B2"/>
    <w:rsid w:val="25D16D9B"/>
    <w:rsid w:val="25F56A8B"/>
    <w:rsid w:val="2623CF0E"/>
    <w:rsid w:val="26474253"/>
    <w:rsid w:val="26B37618"/>
    <w:rsid w:val="26B47B7B"/>
    <w:rsid w:val="26DD6000"/>
    <w:rsid w:val="26F38E6B"/>
    <w:rsid w:val="26F60E1F"/>
    <w:rsid w:val="272B6B00"/>
    <w:rsid w:val="2737E403"/>
    <w:rsid w:val="273AE496"/>
    <w:rsid w:val="2764A4A3"/>
    <w:rsid w:val="27C7DE4B"/>
    <w:rsid w:val="27F11D07"/>
    <w:rsid w:val="27F652CF"/>
    <w:rsid w:val="28021220"/>
    <w:rsid w:val="2805DDA1"/>
    <w:rsid w:val="280B7F2C"/>
    <w:rsid w:val="284E8A4A"/>
    <w:rsid w:val="28573AE6"/>
    <w:rsid w:val="28D5415F"/>
    <w:rsid w:val="291BD69D"/>
    <w:rsid w:val="2934CC2D"/>
    <w:rsid w:val="298AAD57"/>
    <w:rsid w:val="29B49EAF"/>
    <w:rsid w:val="29F09EF2"/>
    <w:rsid w:val="29FD2D30"/>
    <w:rsid w:val="2A07739F"/>
    <w:rsid w:val="2A36C616"/>
    <w:rsid w:val="2AA8673D"/>
    <w:rsid w:val="2AAC0A66"/>
    <w:rsid w:val="2AF6B7D6"/>
    <w:rsid w:val="2AF8145F"/>
    <w:rsid w:val="2AF87C11"/>
    <w:rsid w:val="2B04BBCC"/>
    <w:rsid w:val="2B0F816C"/>
    <w:rsid w:val="2B10F991"/>
    <w:rsid w:val="2B1530F5"/>
    <w:rsid w:val="2B22A7F9"/>
    <w:rsid w:val="2B3D8530"/>
    <w:rsid w:val="2B5FEFB5"/>
    <w:rsid w:val="2B9D3895"/>
    <w:rsid w:val="2BB32558"/>
    <w:rsid w:val="2BC712DD"/>
    <w:rsid w:val="2C13E00D"/>
    <w:rsid w:val="2C2B0FFA"/>
    <w:rsid w:val="2C5AE182"/>
    <w:rsid w:val="2C9046F3"/>
    <w:rsid w:val="2CA8B8E1"/>
    <w:rsid w:val="2CC6A130"/>
    <w:rsid w:val="2CDF30E2"/>
    <w:rsid w:val="2CE785FE"/>
    <w:rsid w:val="2D044049"/>
    <w:rsid w:val="2D112874"/>
    <w:rsid w:val="2D20FE29"/>
    <w:rsid w:val="2D4C3B81"/>
    <w:rsid w:val="2D52D394"/>
    <w:rsid w:val="2D6DEBB5"/>
    <w:rsid w:val="2D75E600"/>
    <w:rsid w:val="2D8F384E"/>
    <w:rsid w:val="2DD9870D"/>
    <w:rsid w:val="2E08134F"/>
    <w:rsid w:val="2E3E0097"/>
    <w:rsid w:val="2E546A5D"/>
    <w:rsid w:val="2E95616B"/>
    <w:rsid w:val="2EA9121C"/>
    <w:rsid w:val="2F0D84FA"/>
    <w:rsid w:val="2F255887"/>
    <w:rsid w:val="2F36918E"/>
    <w:rsid w:val="2F3C7E5C"/>
    <w:rsid w:val="2F9205E3"/>
    <w:rsid w:val="2F9CAD66"/>
    <w:rsid w:val="2FD5497B"/>
    <w:rsid w:val="2FF97F97"/>
    <w:rsid w:val="3055931B"/>
    <w:rsid w:val="3063C394"/>
    <w:rsid w:val="30C7C4A4"/>
    <w:rsid w:val="31042C1F"/>
    <w:rsid w:val="310439F1"/>
    <w:rsid w:val="310D5FEB"/>
    <w:rsid w:val="313E7796"/>
    <w:rsid w:val="3176168E"/>
    <w:rsid w:val="317B2A10"/>
    <w:rsid w:val="31F1E170"/>
    <w:rsid w:val="32380644"/>
    <w:rsid w:val="328D1288"/>
    <w:rsid w:val="32A77743"/>
    <w:rsid w:val="32F722DB"/>
    <w:rsid w:val="33126702"/>
    <w:rsid w:val="3314460D"/>
    <w:rsid w:val="3347B6F5"/>
    <w:rsid w:val="3356F2BC"/>
    <w:rsid w:val="337A3CB9"/>
    <w:rsid w:val="3381C6B7"/>
    <w:rsid w:val="33A34DB4"/>
    <w:rsid w:val="33E21B32"/>
    <w:rsid w:val="34127C68"/>
    <w:rsid w:val="3428BF7A"/>
    <w:rsid w:val="346F4E1A"/>
    <w:rsid w:val="34719C5F"/>
    <w:rsid w:val="347FBA8C"/>
    <w:rsid w:val="34D490E9"/>
    <w:rsid w:val="34FE4A09"/>
    <w:rsid w:val="35196745"/>
    <w:rsid w:val="3527868E"/>
    <w:rsid w:val="35608AB3"/>
    <w:rsid w:val="3570360C"/>
    <w:rsid w:val="35768321"/>
    <w:rsid w:val="3577A5E7"/>
    <w:rsid w:val="36549DE8"/>
    <w:rsid w:val="3696567A"/>
    <w:rsid w:val="36DC698E"/>
    <w:rsid w:val="36DD5CEA"/>
    <w:rsid w:val="3732F2C7"/>
    <w:rsid w:val="3750C60E"/>
    <w:rsid w:val="37EB44B9"/>
    <w:rsid w:val="380FBBC1"/>
    <w:rsid w:val="383CB9C9"/>
    <w:rsid w:val="38B9AE2C"/>
    <w:rsid w:val="38FEE613"/>
    <w:rsid w:val="390A40BC"/>
    <w:rsid w:val="3937E613"/>
    <w:rsid w:val="39575BFF"/>
    <w:rsid w:val="39D74460"/>
    <w:rsid w:val="39F8E7C1"/>
    <w:rsid w:val="3A210114"/>
    <w:rsid w:val="3A264F41"/>
    <w:rsid w:val="3A3781A2"/>
    <w:rsid w:val="3A499E7C"/>
    <w:rsid w:val="3A613BBA"/>
    <w:rsid w:val="3A9096A8"/>
    <w:rsid w:val="3AA8006F"/>
    <w:rsid w:val="3ABA91C2"/>
    <w:rsid w:val="3AE95C03"/>
    <w:rsid w:val="3AF32C60"/>
    <w:rsid w:val="3BCFB416"/>
    <w:rsid w:val="3BE14A22"/>
    <w:rsid w:val="3BE8DA92"/>
    <w:rsid w:val="3BF142A4"/>
    <w:rsid w:val="3C72F73A"/>
    <w:rsid w:val="3C93654F"/>
    <w:rsid w:val="3C9FC301"/>
    <w:rsid w:val="3CECE461"/>
    <w:rsid w:val="3D071484"/>
    <w:rsid w:val="3D205756"/>
    <w:rsid w:val="3D50E543"/>
    <w:rsid w:val="3D71C6F8"/>
    <w:rsid w:val="3D734CC3"/>
    <w:rsid w:val="3D7B0196"/>
    <w:rsid w:val="3D950CD5"/>
    <w:rsid w:val="3DA6B6EB"/>
    <w:rsid w:val="3DA9276E"/>
    <w:rsid w:val="3DCDE774"/>
    <w:rsid w:val="3DD86C2E"/>
    <w:rsid w:val="3E1B379E"/>
    <w:rsid w:val="3E1E4854"/>
    <w:rsid w:val="3E4C6D69"/>
    <w:rsid w:val="3E9D705F"/>
    <w:rsid w:val="3F17C6D0"/>
    <w:rsid w:val="3F42874C"/>
    <w:rsid w:val="3F481126"/>
    <w:rsid w:val="3F737CB4"/>
    <w:rsid w:val="3F7E0479"/>
    <w:rsid w:val="3F82723C"/>
    <w:rsid w:val="3F92FD2B"/>
    <w:rsid w:val="3FDA3D5C"/>
    <w:rsid w:val="3FF28240"/>
    <w:rsid w:val="3FF5EA80"/>
    <w:rsid w:val="407FDFAE"/>
    <w:rsid w:val="408FE87A"/>
    <w:rsid w:val="4090CE7D"/>
    <w:rsid w:val="40A4A95E"/>
    <w:rsid w:val="40AAD45B"/>
    <w:rsid w:val="40E531D5"/>
    <w:rsid w:val="40FFC325"/>
    <w:rsid w:val="4104BC8F"/>
    <w:rsid w:val="410B5BF8"/>
    <w:rsid w:val="41332960"/>
    <w:rsid w:val="41848200"/>
    <w:rsid w:val="418EF727"/>
    <w:rsid w:val="41DFF3FE"/>
    <w:rsid w:val="41EA633C"/>
    <w:rsid w:val="41F19C65"/>
    <w:rsid w:val="420E2790"/>
    <w:rsid w:val="42289515"/>
    <w:rsid w:val="42537629"/>
    <w:rsid w:val="428D6432"/>
    <w:rsid w:val="429A2331"/>
    <w:rsid w:val="42C7813C"/>
    <w:rsid w:val="43043445"/>
    <w:rsid w:val="43461489"/>
    <w:rsid w:val="43E8D913"/>
    <w:rsid w:val="441E8DFA"/>
    <w:rsid w:val="4468393F"/>
    <w:rsid w:val="4468A936"/>
    <w:rsid w:val="44DC9A0E"/>
    <w:rsid w:val="4502B8B5"/>
    <w:rsid w:val="453ECD4B"/>
    <w:rsid w:val="454114DD"/>
    <w:rsid w:val="456183A2"/>
    <w:rsid w:val="45B5335C"/>
    <w:rsid w:val="45EF925A"/>
    <w:rsid w:val="461E3523"/>
    <w:rsid w:val="4658A841"/>
    <w:rsid w:val="46735052"/>
    <w:rsid w:val="46AEFA6D"/>
    <w:rsid w:val="46BD82D1"/>
    <w:rsid w:val="46CEC26B"/>
    <w:rsid w:val="47050F04"/>
    <w:rsid w:val="473BEF1B"/>
    <w:rsid w:val="474F474C"/>
    <w:rsid w:val="47D7A377"/>
    <w:rsid w:val="486CAFEF"/>
    <w:rsid w:val="4874F531"/>
    <w:rsid w:val="487F48CF"/>
    <w:rsid w:val="48D7BF7C"/>
    <w:rsid w:val="48E5D586"/>
    <w:rsid w:val="48E9A0CE"/>
    <w:rsid w:val="4942F33C"/>
    <w:rsid w:val="497DEF27"/>
    <w:rsid w:val="499CA2DF"/>
    <w:rsid w:val="49C4B834"/>
    <w:rsid w:val="49FF5C15"/>
    <w:rsid w:val="4A06C754"/>
    <w:rsid w:val="4A0FE3AF"/>
    <w:rsid w:val="4A136E42"/>
    <w:rsid w:val="4A481A5F"/>
    <w:rsid w:val="4A80F15A"/>
    <w:rsid w:val="4A8E3D28"/>
    <w:rsid w:val="4AB5A54A"/>
    <w:rsid w:val="4AB6D32E"/>
    <w:rsid w:val="4B4D277A"/>
    <w:rsid w:val="4B5F7C6F"/>
    <w:rsid w:val="4B6647DB"/>
    <w:rsid w:val="4B6BC6E1"/>
    <w:rsid w:val="4BC94DE9"/>
    <w:rsid w:val="4BE3E073"/>
    <w:rsid w:val="4BE87728"/>
    <w:rsid w:val="4BF2E0D7"/>
    <w:rsid w:val="4C263849"/>
    <w:rsid w:val="4C53283D"/>
    <w:rsid w:val="4C6403DC"/>
    <w:rsid w:val="4C7F8D2F"/>
    <w:rsid w:val="4C9CD297"/>
    <w:rsid w:val="4CA311DC"/>
    <w:rsid w:val="4D0923ED"/>
    <w:rsid w:val="4D0BC299"/>
    <w:rsid w:val="4D157DA1"/>
    <w:rsid w:val="4DCAD8B1"/>
    <w:rsid w:val="4DDFAA14"/>
    <w:rsid w:val="4E0CB6A9"/>
    <w:rsid w:val="4E154274"/>
    <w:rsid w:val="4E859ED3"/>
    <w:rsid w:val="4E9CCE53"/>
    <w:rsid w:val="4EABFAE1"/>
    <w:rsid w:val="4EBB6ABA"/>
    <w:rsid w:val="4ED2EF7B"/>
    <w:rsid w:val="4EE966E2"/>
    <w:rsid w:val="4EFFB63A"/>
    <w:rsid w:val="4F047C78"/>
    <w:rsid w:val="4F163FD3"/>
    <w:rsid w:val="4F2393DA"/>
    <w:rsid w:val="4F3C0170"/>
    <w:rsid w:val="4F5F1F72"/>
    <w:rsid w:val="4F60989C"/>
    <w:rsid w:val="4F88452D"/>
    <w:rsid w:val="4FF6CBD3"/>
    <w:rsid w:val="5030DF59"/>
    <w:rsid w:val="503B150D"/>
    <w:rsid w:val="503F934A"/>
    <w:rsid w:val="50652344"/>
    <w:rsid w:val="50BAC3FF"/>
    <w:rsid w:val="50DED396"/>
    <w:rsid w:val="50FC68FD"/>
    <w:rsid w:val="511BE34E"/>
    <w:rsid w:val="5123DA11"/>
    <w:rsid w:val="513B849F"/>
    <w:rsid w:val="51B54F3F"/>
    <w:rsid w:val="51F43B30"/>
    <w:rsid w:val="52010313"/>
    <w:rsid w:val="5297D895"/>
    <w:rsid w:val="52B6F8CF"/>
    <w:rsid w:val="5306A78D"/>
    <w:rsid w:val="530AF234"/>
    <w:rsid w:val="53191A37"/>
    <w:rsid w:val="53AEECDD"/>
    <w:rsid w:val="543DFA6D"/>
    <w:rsid w:val="54412661"/>
    <w:rsid w:val="54832E37"/>
    <w:rsid w:val="54CAE36B"/>
    <w:rsid w:val="54DC68E9"/>
    <w:rsid w:val="550307DA"/>
    <w:rsid w:val="5518675A"/>
    <w:rsid w:val="55369297"/>
    <w:rsid w:val="55556897"/>
    <w:rsid w:val="55556F30"/>
    <w:rsid w:val="556A288C"/>
    <w:rsid w:val="55934FBF"/>
    <w:rsid w:val="55C5FBF1"/>
    <w:rsid w:val="55F5A593"/>
    <w:rsid w:val="56245A0F"/>
    <w:rsid w:val="5626F30D"/>
    <w:rsid w:val="565BD208"/>
    <w:rsid w:val="567A7D90"/>
    <w:rsid w:val="56D0E058"/>
    <w:rsid w:val="56D4A757"/>
    <w:rsid w:val="570988D5"/>
    <w:rsid w:val="571859A6"/>
    <w:rsid w:val="57DF5BB8"/>
    <w:rsid w:val="58610685"/>
    <w:rsid w:val="5864C1A5"/>
    <w:rsid w:val="5885339D"/>
    <w:rsid w:val="58B43A9E"/>
    <w:rsid w:val="593F23D1"/>
    <w:rsid w:val="595E314E"/>
    <w:rsid w:val="599AAA1A"/>
    <w:rsid w:val="59A9ABCD"/>
    <w:rsid w:val="59C03869"/>
    <w:rsid w:val="59CD7FEC"/>
    <w:rsid w:val="59DC0849"/>
    <w:rsid w:val="59E4378F"/>
    <w:rsid w:val="5A286979"/>
    <w:rsid w:val="5A602484"/>
    <w:rsid w:val="5A718128"/>
    <w:rsid w:val="5AA73E5F"/>
    <w:rsid w:val="5B1365C6"/>
    <w:rsid w:val="5B213726"/>
    <w:rsid w:val="5B693EEC"/>
    <w:rsid w:val="5B764454"/>
    <w:rsid w:val="5B9328E2"/>
    <w:rsid w:val="5BAFE69E"/>
    <w:rsid w:val="5BD23C38"/>
    <w:rsid w:val="5BD8DB80"/>
    <w:rsid w:val="5BE9AEF6"/>
    <w:rsid w:val="5BF5EDE9"/>
    <w:rsid w:val="5C1EC6BC"/>
    <w:rsid w:val="5C956766"/>
    <w:rsid w:val="5CB929FE"/>
    <w:rsid w:val="5CB9726A"/>
    <w:rsid w:val="5CF919FF"/>
    <w:rsid w:val="5D027307"/>
    <w:rsid w:val="5D6F3D0F"/>
    <w:rsid w:val="5DBDBDF6"/>
    <w:rsid w:val="5E7B91C5"/>
    <w:rsid w:val="5E874B8B"/>
    <w:rsid w:val="5E98037E"/>
    <w:rsid w:val="5EEC6571"/>
    <w:rsid w:val="5EFB9D24"/>
    <w:rsid w:val="5F40DC89"/>
    <w:rsid w:val="5FE0AF00"/>
    <w:rsid w:val="600184F8"/>
    <w:rsid w:val="605BFA37"/>
    <w:rsid w:val="6060E474"/>
    <w:rsid w:val="606F242A"/>
    <w:rsid w:val="60741A5E"/>
    <w:rsid w:val="60B3C39C"/>
    <w:rsid w:val="60CF5B45"/>
    <w:rsid w:val="60D00C82"/>
    <w:rsid w:val="60DA2397"/>
    <w:rsid w:val="60F5083D"/>
    <w:rsid w:val="612394CD"/>
    <w:rsid w:val="613B87B2"/>
    <w:rsid w:val="6180A46B"/>
    <w:rsid w:val="61C0EC43"/>
    <w:rsid w:val="61D50D23"/>
    <w:rsid w:val="620FC0E9"/>
    <w:rsid w:val="6224E1A3"/>
    <w:rsid w:val="622836E7"/>
    <w:rsid w:val="627C61E4"/>
    <w:rsid w:val="6285B14F"/>
    <w:rsid w:val="629AFEC1"/>
    <w:rsid w:val="62D33723"/>
    <w:rsid w:val="630BA30E"/>
    <w:rsid w:val="6377399A"/>
    <w:rsid w:val="637B77D2"/>
    <w:rsid w:val="637CC912"/>
    <w:rsid w:val="63A84D6F"/>
    <w:rsid w:val="63E2E9B7"/>
    <w:rsid w:val="642E2131"/>
    <w:rsid w:val="64313F70"/>
    <w:rsid w:val="6433BD1B"/>
    <w:rsid w:val="643B898B"/>
    <w:rsid w:val="64B543B4"/>
    <w:rsid w:val="64DD6AFB"/>
    <w:rsid w:val="64FB3898"/>
    <w:rsid w:val="65011411"/>
    <w:rsid w:val="653A3A9A"/>
    <w:rsid w:val="65A1FB57"/>
    <w:rsid w:val="65B8603F"/>
    <w:rsid w:val="65DD9200"/>
    <w:rsid w:val="65FEF376"/>
    <w:rsid w:val="661DFD8B"/>
    <w:rsid w:val="662AA982"/>
    <w:rsid w:val="664A791A"/>
    <w:rsid w:val="664FB927"/>
    <w:rsid w:val="665AC7AD"/>
    <w:rsid w:val="667B8B66"/>
    <w:rsid w:val="668DD887"/>
    <w:rsid w:val="669A263D"/>
    <w:rsid w:val="66E5492D"/>
    <w:rsid w:val="672AE39D"/>
    <w:rsid w:val="672AF6A1"/>
    <w:rsid w:val="67322792"/>
    <w:rsid w:val="677DEB96"/>
    <w:rsid w:val="67A7A94B"/>
    <w:rsid w:val="67B4F406"/>
    <w:rsid w:val="67C53296"/>
    <w:rsid w:val="67EA4F0C"/>
    <w:rsid w:val="68147812"/>
    <w:rsid w:val="6818A6B7"/>
    <w:rsid w:val="681DF31F"/>
    <w:rsid w:val="6833A683"/>
    <w:rsid w:val="68536700"/>
    <w:rsid w:val="685BF0B9"/>
    <w:rsid w:val="68ACD830"/>
    <w:rsid w:val="68EB3B7F"/>
    <w:rsid w:val="690A615C"/>
    <w:rsid w:val="693D6C3E"/>
    <w:rsid w:val="693E36B0"/>
    <w:rsid w:val="69612DCB"/>
    <w:rsid w:val="6965FD6A"/>
    <w:rsid w:val="6975FB81"/>
    <w:rsid w:val="69CE30BB"/>
    <w:rsid w:val="6A834930"/>
    <w:rsid w:val="6A9480E2"/>
    <w:rsid w:val="6A97A8E7"/>
    <w:rsid w:val="6B165D05"/>
    <w:rsid w:val="6B280B9D"/>
    <w:rsid w:val="6B3952EB"/>
    <w:rsid w:val="6B65D344"/>
    <w:rsid w:val="6B8C233F"/>
    <w:rsid w:val="6B940538"/>
    <w:rsid w:val="6BACCE4C"/>
    <w:rsid w:val="6BBB2909"/>
    <w:rsid w:val="6BCE4525"/>
    <w:rsid w:val="6BD4FDE3"/>
    <w:rsid w:val="6BE8D212"/>
    <w:rsid w:val="6C44D873"/>
    <w:rsid w:val="6CAE6774"/>
    <w:rsid w:val="6CF171E8"/>
    <w:rsid w:val="6CF9C5AA"/>
    <w:rsid w:val="6D021096"/>
    <w:rsid w:val="6D0A57EA"/>
    <w:rsid w:val="6D2FDB3A"/>
    <w:rsid w:val="6D3255C5"/>
    <w:rsid w:val="6D3BD433"/>
    <w:rsid w:val="6D62443B"/>
    <w:rsid w:val="6D9E5DB0"/>
    <w:rsid w:val="6DAEF1FF"/>
    <w:rsid w:val="6DBFE8A6"/>
    <w:rsid w:val="6DDF4564"/>
    <w:rsid w:val="6E1BA41B"/>
    <w:rsid w:val="6E2AF035"/>
    <w:rsid w:val="6E42A632"/>
    <w:rsid w:val="6E8045A2"/>
    <w:rsid w:val="6EB605D4"/>
    <w:rsid w:val="6EFE9630"/>
    <w:rsid w:val="6F4631C0"/>
    <w:rsid w:val="6F672193"/>
    <w:rsid w:val="6F714020"/>
    <w:rsid w:val="6F7721BD"/>
    <w:rsid w:val="6F7761F6"/>
    <w:rsid w:val="6FA7BE31"/>
    <w:rsid w:val="6FCBE41C"/>
    <w:rsid w:val="703D0F1A"/>
    <w:rsid w:val="706CF193"/>
    <w:rsid w:val="706FAAAF"/>
    <w:rsid w:val="70FEFFED"/>
    <w:rsid w:val="71260BDC"/>
    <w:rsid w:val="717952A8"/>
    <w:rsid w:val="724F2745"/>
    <w:rsid w:val="729D634B"/>
    <w:rsid w:val="733162AC"/>
    <w:rsid w:val="7339FE84"/>
    <w:rsid w:val="737BC7AD"/>
    <w:rsid w:val="739F9B9C"/>
    <w:rsid w:val="73A38B77"/>
    <w:rsid w:val="73B2905F"/>
    <w:rsid w:val="73BE19F7"/>
    <w:rsid w:val="73CCE3DC"/>
    <w:rsid w:val="742CAF1F"/>
    <w:rsid w:val="74BDDC68"/>
    <w:rsid w:val="74FC3B30"/>
    <w:rsid w:val="750EA3B3"/>
    <w:rsid w:val="75616165"/>
    <w:rsid w:val="7590F877"/>
    <w:rsid w:val="75D96E01"/>
    <w:rsid w:val="75FECB61"/>
    <w:rsid w:val="7612D14A"/>
    <w:rsid w:val="76695F94"/>
    <w:rsid w:val="76722104"/>
    <w:rsid w:val="767C7BAA"/>
    <w:rsid w:val="767CBE7D"/>
    <w:rsid w:val="768755B2"/>
    <w:rsid w:val="76DD0F04"/>
    <w:rsid w:val="772F191F"/>
    <w:rsid w:val="774CA98B"/>
    <w:rsid w:val="7769C656"/>
    <w:rsid w:val="7790020E"/>
    <w:rsid w:val="77C04BE9"/>
    <w:rsid w:val="780296D4"/>
    <w:rsid w:val="78C5D19D"/>
    <w:rsid w:val="78CAE980"/>
    <w:rsid w:val="79571569"/>
    <w:rsid w:val="797C7D61"/>
    <w:rsid w:val="79B83A0E"/>
    <w:rsid w:val="79E1A6DB"/>
    <w:rsid w:val="79E95F4E"/>
    <w:rsid w:val="7A0764D3"/>
    <w:rsid w:val="7A66BB28"/>
    <w:rsid w:val="7A807436"/>
    <w:rsid w:val="7AB1689B"/>
    <w:rsid w:val="7AC337F0"/>
    <w:rsid w:val="7ADCFF89"/>
    <w:rsid w:val="7B3DB93C"/>
    <w:rsid w:val="7B41048D"/>
    <w:rsid w:val="7B76942A"/>
    <w:rsid w:val="7C12255A"/>
    <w:rsid w:val="7C144EF6"/>
    <w:rsid w:val="7C241BC5"/>
    <w:rsid w:val="7C63D1F6"/>
    <w:rsid w:val="7C6B3067"/>
    <w:rsid w:val="7C812762"/>
    <w:rsid w:val="7CC2F5CC"/>
    <w:rsid w:val="7CF1A2FD"/>
    <w:rsid w:val="7D1000FC"/>
    <w:rsid w:val="7D1B2B5B"/>
    <w:rsid w:val="7D591049"/>
    <w:rsid w:val="7D6DB0A7"/>
    <w:rsid w:val="7D7A6FB0"/>
    <w:rsid w:val="7DADEBAD"/>
    <w:rsid w:val="7DDC6D87"/>
    <w:rsid w:val="7DE3DDA9"/>
    <w:rsid w:val="7E348201"/>
    <w:rsid w:val="7EB6B917"/>
    <w:rsid w:val="7EC51786"/>
    <w:rsid w:val="7EC8E7E5"/>
    <w:rsid w:val="7ED71804"/>
    <w:rsid w:val="7F25327A"/>
    <w:rsid w:val="7F2DABAE"/>
    <w:rsid w:val="7F701C44"/>
    <w:rsid w:val="7F748BA7"/>
    <w:rsid w:val="7F74B0B5"/>
    <w:rsid w:val="7FCA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5141"/>
  <w15:chartTrackingRefBased/>
  <w15:docId w15:val="{6AE0DB60-C7EA-4BCC-8819-7397CA8B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hAnsi="Times New Roman" w:eastAsia="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hAnsi="Copperplate Gothic Bold"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E4404D"/>
    <w:rPr>
      <w:rFonts w:ascii="Times New Roman" w:hAnsi="Times New Roman" w:eastAsia="Times New Roman" w:cs="Times New Roman"/>
      <w:b/>
      <w:bCs/>
      <w:sz w:val="28"/>
      <w:szCs w:val="28"/>
    </w:rPr>
  </w:style>
  <w:style w:type="character" w:styleId="Heading3Char" w:customStyle="1">
    <w:name w:val="Heading 3 Char"/>
    <w:basedOn w:val="DefaultParagraphFont"/>
    <w:link w:val="Heading3"/>
    <w:rsid w:val="00E4404D"/>
    <w:rPr>
      <w:rFonts w:ascii="Copperplate Gothic Bold" w:hAnsi="Copperplate Gothic Bold" w:eastAsia="Times New Roman"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styleId="CommentTextChar" w:customStyle="1">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styleId="normaltextrun" w:customStyle="1">
    <w:name w:val="normaltextrun"/>
    <w:basedOn w:val="DefaultParagraphFont"/>
    <w:rsid w:val="00CA6458"/>
  </w:style>
  <w:style w:type="character" w:styleId="eop" w:customStyle="1">
    <w:name w:val="eop"/>
    <w:basedOn w:val="DefaultParagraphFont"/>
    <w:rsid w:val="00CA6458"/>
  </w:style>
  <w:style w:type="character" w:styleId="ui-provider" w:customStyle="1">
    <w:name w:val="ui-provider"/>
    <w:basedOn w:val="DefaultParagraphFont"/>
    <w:rsid w:val="004F2F1C"/>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Subject">
    <w:name w:val="annotation subject"/>
    <w:basedOn w:val="CommentText"/>
    <w:next w:val="CommentText"/>
    <w:link w:val="CommentSubjectChar"/>
    <w:uiPriority w:val="99"/>
    <w:semiHidden/>
    <w:unhideWhenUsed/>
    <w:rsid w:val="00F5756F"/>
    <w:rPr>
      <w:b/>
      <w:bCs/>
    </w:rPr>
  </w:style>
  <w:style w:type="character" w:styleId="CommentSubjectChar" w:customStyle="1">
    <w:name w:val="Comment Subject Char"/>
    <w:basedOn w:val="CommentTextChar"/>
    <w:link w:val="CommentSubject"/>
    <w:uiPriority w:val="99"/>
    <w:semiHidden/>
    <w:rsid w:val="00F57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955985765">
      <w:bodyDiv w:val="1"/>
      <w:marLeft w:val="0"/>
      <w:marRight w:val="0"/>
      <w:marTop w:val="0"/>
      <w:marBottom w:val="0"/>
      <w:divBdr>
        <w:top w:val="none" w:sz="0" w:space="0" w:color="auto"/>
        <w:left w:val="none" w:sz="0" w:space="0" w:color="auto"/>
        <w:bottom w:val="none" w:sz="0" w:space="0" w:color="auto"/>
        <w:right w:val="none" w:sz="0" w:space="0" w:color="auto"/>
      </w:divBdr>
    </w:div>
    <w:div w:id="12925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cid:image001.gif@01C69EC8.9B5BCB90" TargetMode="External" Id="rId13"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microsoft.com/office/2016/09/relationships/commentsIds" Target="commentsIds.xml" Id="rId17" /><Relationship Type="http://schemas.microsoft.com/office/2019/05/relationships/documenttasks" Target="documenttasks/documenttasks1.xml" Id="rId25"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yperlink" Target="http://www.mbda.gov"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bda.gov/" TargetMode="External" Id="rId14" /><Relationship Type="http://schemas.openxmlformats.org/officeDocument/2006/relationships/fontTable" Target="fontTable.xml" Id="rId22" /></Relationships>
</file>

<file path=word/documenttasks/documenttasks1.xml><?xml version="1.0" encoding="utf-8"?>
<t:Tasks xmlns:t="http://schemas.microsoft.com/office/tasks/2019/documenttasks" xmlns:oel="http://schemas.microsoft.com/office/2019/extlst">
  <t:Task id="{D2A8F018-8D72-4B1A-A6AA-66DD53008298}">
    <t:Anchor>
      <t:Comment id="112061237"/>
    </t:Anchor>
    <t:History>
      <t:Event id="{1E7C094C-ADF8-4EAE-AAC6-28E65F37D888}" time="2024-11-01T18:30:52.681Z">
        <t:Attribution userId="S::sasencios@doc.gov::e4408c62-459a-45a5-8f8f-1c20e2673930" userProvider="AD" userName="Asencios, Sheyla (Federal)"/>
        <t:Anchor>
          <t:Comment id="112061237"/>
        </t:Anchor>
        <t:Create/>
      </t:Event>
      <t:Event id="{EFBA03C6-DD8F-4196-96CA-6611E71BA553}" time="2024-11-01T18:30:52.681Z">
        <t:Attribution userId="S::sasencios@doc.gov::e4408c62-459a-45a5-8f8f-1c20e2673930" userProvider="AD" userName="Asencios, Sheyla (Federal)"/>
        <t:Anchor>
          <t:Comment id="112061237"/>
        </t:Anchor>
        <t:Assign userId="S::JWessells@doc.gov::3abd59c6-be32-4bc4-94a0-20b6aa3ea9fb" userProvider="AD" userName="Wessells, Jackson (Federal)"/>
      </t:Event>
      <t:Event id="{2A2B6C5C-028E-4866-BD0D-B00B79947799}" time="2024-11-01T18:30:52.681Z">
        <t:Attribution userId="S::sasencios@doc.gov::e4408c62-459a-45a5-8f8f-1c20e2673930" userProvider="AD" userName="Asencios, Sheyla (Federal)"/>
        <t:Anchor>
          <t:Comment id="112061237"/>
        </t:Anchor>
        <t:SetTitle title="@Wessells, Jackson (Federal)"/>
      </t:Event>
      <t:Event id="{12A69709-D3C8-433B-854C-D968D5745A5D}" time="2024-11-01T18:57:43.515Z">
        <t:Attribution userId="S::sasencios@doc.gov::e4408c62-459a-45a5-8f8f-1c20e2673930" userProvider="AD" userName="Asencios, Sheyla (Federal)"/>
        <t:Progress percentComplete="100"/>
      </t:Event>
    </t:History>
  </t:Task>
  <t:Task id="{FC262399-9AC2-42E8-8B08-E72BD7213005}">
    <t:Anchor>
      <t:Comment id="1810997260"/>
    </t:Anchor>
    <t:History>
      <t:Event id="{29F91208-AB42-4A18-8DB2-D910803E9DDB}" time="2024-12-11T21:34:36.29Z">
        <t:Attribution userId="S::ssoderstrom@doc.gov::169c9467-6ea6-49f3-80e8-d20a4b0304e2" userProvider="AD" userName="Soderstrom, Sandra (Federal)"/>
        <t:Anchor>
          <t:Comment id="1810997260"/>
        </t:Anchor>
        <t:Create/>
      </t:Event>
      <t:Event id="{F39B1434-574B-4B61-A49D-41F73F0367A5}" time="2024-12-11T21:34:36.29Z">
        <t:Attribution userId="S::ssoderstrom@doc.gov::169c9467-6ea6-49f3-80e8-d20a4b0304e2" userProvider="AD" userName="Soderstrom, Sandra (Federal)"/>
        <t:Anchor>
          <t:Comment id="1810997260"/>
        </t:Anchor>
        <t:Assign userId="S::EGonzalez@doc.gov::f419f4b6-ec9f-45d2-9399-5dcbbeee3c3d" userProvider="AD" userName="Gonzalez, Efrain (Federal)"/>
      </t:Event>
      <t:Event id="{3CE309B0-4243-4C1A-961C-26475168B29E}" time="2024-12-11T21:34:36.29Z">
        <t:Attribution userId="S::ssoderstrom@doc.gov::169c9467-6ea6-49f3-80e8-d20a4b0304e2" userProvider="AD" userName="Soderstrom, Sandra (Federal)"/>
        <t:Anchor>
          <t:Comment id="1810997260"/>
        </t:Anchor>
        <t:SetTitle title="@Gonzalez, Efrain (Federal) can you or your team review to ensure consistency between this press release and the recommendations in the report. cc @Green, Jared (Federal) for awareness."/>
      </t:Event>
      <t:Event id="{3E28D2E5-5EF2-4618-85C9-A4E26CCF82F9}" time="2024-12-11T21:41:27.473Z">
        <t:Attribution userId="S::egonzalez@doc.gov::f419f4b6-ec9f-45d2-9399-5dcbbeee3c3d" userProvider="AD" userName="Gonzalez, Efrain (Federal)"/>
        <t:Anchor>
          <t:Comment id="2044421584"/>
        </t:Anchor>
        <t:UnassignAll/>
      </t:Event>
      <t:Event id="{777A3452-3BE5-46EB-934F-8A102D36CBF0}" time="2024-12-11T21:41:27.473Z">
        <t:Attribution userId="S::egonzalez@doc.gov::f419f4b6-ec9f-45d2-9399-5dcbbeee3c3d" userProvider="AD" userName="Gonzalez, Efrain (Federal)"/>
        <t:Anchor>
          <t:Comment id="2044421584"/>
        </t:Anchor>
        <t:Assign userId="S::DChow@doc.gov::365a3543-f553-4c16-9d59-8236c3aef8fe" userProvider="AD" userName="Chow, Daniel (Federal)"/>
      </t:Event>
      <t:Event id="{ED1C4F39-0D89-4341-BE44-4F7D273EF6FC}" time="2024-12-16T14:39:56.587Z">
        <t:Attribution userId="S::sasencios@doc.gov::e4408c62-459a-45a5-8f8f-1c20e2673930" userProvider="AD" userName="Asencios, Sheyla (Federal)"/>
        <t:Progress percentComplete="100"/>
      </t:Event>
    </t:History>
  </t:Task>
  <t:Task id="{6FD20AF4-7611-4A06-B2FC-709A28FBAAC5}">
    <t:Anchor>
      <t:Comment id="2107270362"/>
    </t:Anchor>
    <t:History>
      <t:Event id="{F80DA296-95C3-4B2A-9EC3-0C2389FF4902}" time="2024-12-16T15:29:04.718Z">
        <t:Attribution userId="S::ssoderstrom@doc.gov::169c9467-6ea6-49f3-80e8-d20a4b0304e2" userProvider="AD" userName="Soderstrom, Sandra (Federal)"/>
        <t:Anchor>
          <t:Comment id="2107270362"/>
        </t:Anchor>
        <t:Create/>
      </t:Event>
      <t:Event id="{E3D37F2E-4930-4F67-B4BA-526AEA0D79C1}" time="2024-12-16T15:29:04.718Z">
        <t:Attribution userId="S::ssoderstrom@doc.gov::169c9467-6ea6-49f3-80e8-d20a4b0304e2" userProvider="AD" userName="Soderstrom, Sandra (Federal)"/>
        <t:Anchor>
          <t:Comment id="2107270362"/>
        </t:Anchor>
        <t:Assign userId="S::AFaber@doc.gov::52d70c17-66b1-4be6-a36c-b382f64a0fdc" userProvider="AD" userName="Faber, Anna (Federal)"/>
      </t:Event>
      <t:Event id="{A06C3432-710F-40C6-BEC0-6960192AEAD8}" time="2024-12-16T15:29:04.718Z">
        <t:Attribution userId="S::ssoderstrom@doc.gov::169c9467-6ea6-49f3-80e8-d20a4b0304e2" userProvider="AD" userName="Soderstrom, Sandra (Federal)"/>
        <t:Anchor>
          <t:Comment id="2107270362"/>
        </t:Anchor>
        <t:SetTitle title="@Faber, Anna (Federal) - for your review. OPA will also review soon, so if you prefer to coordinate comments with them, that's fine too."/>
      </t:Event>
      <t:Event id="{8CDC731A-AFD4-40E7-A284-5CD9F1E375EE}" time="2024-12-18T19:50:01.65Z">
        <t:Attribution userId="S::sasencios@doc.gov::e4408c62-459a-45a5-8f8f-1c20e2673930" userProvider="AD" userName="Asencios, Sheyla (Federal)"/>
        <t:Progress percentComplete="100"/>
      </t:Event>
    </t:History>
  </t:Task>
  <t:Task id="{1461FAA5-4987-4F59-9438-F01D768C40CA}">
    <t:Anchor>
      <t:Comment id="1827815676"/>
    </t:Anchor>
    <t:History>
      <t:Event id="{183F5100-F4F7-4D08-843A-F2B38E8746FA}" time="2024-12-16T16:05:58.308Z">
        <t:Attribution userId="S::dchow@doc.gov::365a3543-f553-4c16-9d59-8236c3aef8fe" userProvider="AD" userName="Chow, Daniel (Federal)"/>
        <t:Anchor>
          <t:Comment id="524763577"/>
        </t:Anchor>
        <t:Create/>
      </t:Event>
      <t:Event id="{F0639A51-07A3-449D-B66A-9B6661EAC480}" time="2024-12-16T16:05:58.308Z">
        <t:Attribution userId="S::dchow@doc.gov::365a3543-f553-4c16-9d59-8236c3aef8fe" userProvider="AD" userName="Chow, Daniel (Federal)"/>
        <t:Anchor>
          <t:Comment id="524763577"/>
        </t:Anchor>
        <t:Assign userId="S::SSoderstrom@doc.gov::169c9467-6ea6-49f3-80e8-d20a4b0304e2" userProvider="AD" userName="Soderstrom, Sandra (Federal)"/>
      </t:Event>
      <t:Event id="{BEE661A5-EBCE-4300-95E4-F47BBB465ED2}" time="2024-12-16T16:05:58.308Z">
        <t:Attribution userId="S::dchow@doc.gov::365a3543-f553-4c16-9d59-8236c3aef8fe" userProvider="AD" userName="Chow, Daniel (Federal)"/>
        <t:Anchor>
          <t:Comment id="524763577"/>
        </t:Anchor>
        <t:SetTitle title="@Soderstrom, Sandra (Federal) Sheyla, Gabriel, and I discussed and decided that V and VI should be combined into one paragraph because these are suggestions that appeared in the report but were not the main ones."/>
      </t:Event>
      <t:Event id="{6CCF6E21-A8D8-49A4-BAD1-7BEA26FE29C3}" time="2024-12-18T15:46:28.275Z">
        <t:Attribution userId="S::sasencios@doc.gov::e4408c62-459a-45a5-8f8f-1c20e2673930" userProvider="AD" userName="Asencios, Sheyla (Federal)"/>
        <t:Progress percentComplete="100"/>
      </t:Event>
    </t:History>
  </t:Task>
  <t:Task id="{4883D0B3-A9E7-4DCA-AB71-E055B908A00A}">
    <t:Anchor>
      <t:Comment id="66189294"/>
    </t:Anchor>
    <t:History>
      <t:Event id="{68AA8E9E-CC66-45E5-9693-47414799CDB5}" time="2024-12-17T15:41:28.865Z">
        <t:Attribution userId="S::sasencios@doc.gov::e4408c62-459a-45a5-8f8f-1c20e2673930" userProvider="AD" userName="Asencios, Sheyla (Federal)"/>
        <t:Anchor>
          <t:Comment id="1873256193"/>
        </t:Anchor>
        <t:Create/>
      </t:Event>
      <t:Event id="{96FFB4C9-95E3-42D0-8B20-544370A5B226}" time="2024-12-17T15:41:28.865Z">
        <t:Attribution userId="S::sasencios@doc.gov::e4408c62-459a-45a5-8f8f-1c20e2673930" userProvider="AD" userName="Asencios, Sheyla (Federal)"/>
        <t:Anchor>
          <t:Comment id="1873256193"/>
        </t:Anchor>
        <t:Assign userId="S::DChow@doc.gov::365a3543-f553-4c16-9d59-8236c3aef8fe" userProvider="AD" userName="Chow, Daniel (Federal)"/>
      </t:Event>
      <t:Event id="{E610F999-B702-4A79-9576-646DA6E43D47}" time="2024-12-17T15:41:28.865Z">
        <t:Attribution userId="S::sasencios@doc.gov::e4408c62-459a-45a5-8f8f-1c20e2673930" userProvider="AD" userName="Asencios, Sheyla (Federal)"/>
        <t:Anchor>
          <t:Comment id="1873256193"/>
        </t:Anchor>
        <t:SetTitle title="@Chow, Daniel (Federal) - please confirm"/>
      </t:Event>
      <t:Event id="{0C315A76-D758-4F2A-8094-3F614AAC58EB}" time="2024-12-17T15:51:28.38Z">
        <t:Attribution userId="S::dchow@doc.gov::365a3543-f553-4c16-9d59-8236c3aef8fe" userProvider="AD" userName="Chow, Daniel (Federal)"/>
        <t:Anchor>
          <t:Comment id="80910765"/>
        </t:Anchor>
        <t:UnassignAll/>
      </t:Event>
      <t:Event id="{887169C9-3004-415B-A667-28101C4A4596}" time="2024-12-17T15:51:28.38Z">
        <t:Attribution userId="S::dchow@doc.gov::365a3543-f553-4c16-9d59-8236c3aef8fe" userProvider="AD" userName="Chow, Daniel (Federal)"/>
        <t:Anchor>
          <t:Comment id="80910765"/>
        </t:Anchor>
        <t:Assign userId="S::SAsencios@doc.gov::e4408c62-459a-45a5-8f8f-1c20e2673930" userProvider="AD" userName="Asencios, Sheyla (Federal)"/>
      </t:Event>
      <t:Event id="{51DE7CAE-5B74-4F0D-BD42-73163ECB9017}" time="2024-12-17T15:56:23.908Z">
        <t:Attribution userId="S::sasencios@doc.gov::e4408c62-459a-45a5-8f8f-1c20e2673930" userProvider="AD" userName="Asencios, Sheyla (Federal)"/>
        <t:Progress percentComplete="100"/>
      </t:Event>
      <t:Event id="{3143EB4C-D483-4B24-8736-B4E8C239E764}" time="2024-12-17T17:41:10.387Z">
        <t:Attribution userId="S::dchow@doc.gov::365a3543-f553-4c16-9d59-8236c3aef8fe" userProvider="AD" userName="Chow, Daniel (Federal)"/>
        <t:Anchor>
          <t:Comment id="727988011"/>
        </t:Anchor>
        <t:UnassignAll/>
      </t:Event>
      <t:Event id="{9C526C41-6F5F-40DF-9F63-40C327BCB650}" time="2024-12-17T17:41:10.387Z">
        <t:Attribution userId="S::dchow@doc.gov::365a3543-f553-4c16-9d59-8236c3aef8fe" userProvider="AD" userName="Chow, Daniel (Federal)"/>
        <t:Anchor>
          <t:Comment id="727988011"/>
        </t:Anchor>
        <t:Assign userId="S::NAbernathy@doc.gov::fc34621a-c359-4709-9c98-3601f6cc5ff5" userProvider="AD" userName="Abernathy, Nell (Federal)"/>
      </t:Event>
      <t:Event id="{371BC75C-85DD-4DC8-9256-5B2DAE89EAAB}" time="2024-12-18T15:46:11.267Z">
        <t:Attribution userId="S::sasencios@doc.gov::e4408c62-459a-45a5-8f8f-1c20e2673930" userProvider="AD" userName="Asencios, Sheyla (Federal)"/>
        <t:Progress percentComplete="100"/>
      </t:Event>
    </t:History>
  </t:Task>
  <t:Task id="{B5550A01-B94F-4800-A636-96B12A021DCC}">
    <t:Anchor>
      <t:Comment id="618909616"/>
    </t:Anchor>
    <t:History>
      <t:Event id="{1DBA1957-332A-4B17-955C-07CC8B1283EA}" time="2024-12-18T17:16:04.253Z">
        <t:Attribution userId="S::sasencios@doc.gov::e4408c62-459a-45a5-8f8f-1c20e2673930" userProvider="AD" userName="Asencios, Sheyla (Federal)"/>
        <t:Anchor>
          <t:Comment id="987688851"/>
        </t:Anchor>
        <t:Create/>
      </t:Event>
      <t:Event id="{79B30906-1D80-4D0E-B20C-0D53EB207961}" time="2024-12-18T17:16:04.253Z">
        <t:Attribution userId="S::sasencios@doc.gov::e4408c62-459a-45a5-8f8f-1c20e2673930" userProvider="AD" userName="Asencios, Sheyla (Federal)"/>
        <t:Anchor>
          <t:Comment id="987688851"/>
        </t:Anchor>
        <t:Assign userId="S::DChow@doc.gov::365a3543-f553-4c16-9d59-8236c3aef8fe" userProvider="AD" userName="Chow, Daniel (Federal)"/>
      </t:Event>
      <t:Event id="{9C2295BD-28FA-47CD-AB3A-F2DDB04F4257}" time="2024-12-18T17:16:04.253Z">
        <t:Attribution userId="S::sasencios@doc.gov::e4408c62-459a-45a5-8f8f-1c20e2673930" userProvider="AD" userName="Asencios, Sheyla (Federal)"/>
        <t:Anchor>
          <t:Comment id="987688851"/>
        </t:Anchor>
        <t:SetTitle title="@Chow, Daniel (Federal)"/>
      </t:Event>
      <t:Event id="{8AD735AE-F97C-4486-AF76-B77C9F9423A5}" time="2024-12-18T18:16:33.644Z">
        <t:Attribution userId="S::sasencios@doc.gov::e4408c62-459a-45a5-8f8f-1c20e2673930" userProvider="AD" userName="Asencios, Sheyla (Federa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5" ma:contentTypeDescription="Create a new document." ma:contentTypeScope="" ma:versionID="f409b067718d457c18b8f6f1c4ff9461">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4046141ad53d15fd0b3c16d07ed10b6e"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7d630b-5c11-4a81-a845-e660ac2e8994" xsi:nil="true"/>
    <lcf76f155ced4ddcb4097134ff3c332f xmlns="846620ac-cd39-4512-a134-dff5a51a5528">
      <Terms xmlns="http://schemas.microsoft.com/office/infopath/2007/PartnerControls"/>
    </lcf76f155ced4ddcb4097134ff3c332f>
    <Okay_x002d_to_x002d_Go xmlns="846620ac-cd39-4512-a134-dff5a51a5528">true</Okay_x002d_to_x002d_Go>
    <SharedWithUsers xmlns="ab7d630b-5c11-4a81-a845-e660ac2e8994">
      <UserInfo>
        <DisplayName>Wessells, Jackson (Federal)</DisplayName>
        <AccountId>31</AccountId>
        <AccountType/>
      </UserInfo>
    </SharedWithUsers>
  </documentManagement>
</p:properties>
</file>

<file path=customXml/itemProps1.xml><?xml version="1.0" encoding="utf-8"?>
<ds:datastoreItem xmlns:ds="http://schemas.openxmlformats.org/officeDocument/2006/customXml" ds:itemID="{6BB3AC46-952A-4180-8BDF-E0AFE556554C}">
  <ds:schemaRefs>
    <ds:schemaRef ds:uri="http://schemas.microsoft.com/office/2006/metadata/contentType"/>
    <ds:schemaRef ds:uri="http://schemas.microsoft.com/office/2006/metadata/properties/metaAttributes"/>
    <ds:schemaRef ds:uri="http://www.w3.org/2000/xmlns/"/>
    <ds:schemaRef ds:uri="http://www.w3.org/2001/XMLSchema"/>
    <ds:schemaRef ds:uri="846620ac-cd39-4512-a134-dff5a51a5528"/>
    <ds:schemaRef ds:uri="ab7d630b-5c11-4a81-a845-e660ac2e899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A364C-EB54-44C6-AD1B-B4A9697511C7}">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BE5B0CC6-0231-494D-B83B-627DBF35B38D}">
  <ds:schemaRefs>
    <ds:schemaRef ds:uri="http://schemas.microsoft.com/sharepoint/v3/contenttype/forms"/>
  </ds:schemaRefs>
</ds:datastoreItem>
</file>

<file path=customXml/itemProps4.xml><?xml version="1.0" encoding="utf-8"?>
<ds:datastoreItem xmlns:ds="http://schemas.openxmlformats.org/officeDocument/2006/customXml" ds:itemID="{3C307CD3-A865-470C-8F9D-A55B1B235CBE}">
  <ds:schemaRefs>
    <ds:schemaRef ds:uri="http://schemas.microsoft.com/office/2006/metadata/properties"/>
    <ds:schemaRef ds:uri="http://www.w3.org/2000/xmlns/"/>
    <ds:schemaRef ds:uri="ab7d630b-5c11-4a81-a845-e660ac2e8994"/>
    <ds:schemaRef ds:uri="http://www.w3.org/2001/XMLSchema-instance"/>
    <ds:schemaRef ds:uri="846620ac-cd39-4512-a134-dff5a51a5528"/>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Tucker, Caroline (Federal)</dc:creator>
  <keywords/>
  <dc:description/>
  <lastModifiedBy>Asencios, Sheyla (Federal)</lastModifiedBy>
  <revision>105</revision>
  <lastPrinted>2020-04-21T12:28:00.0000000Z</lastPrinted>
  <dcterms:created xsi:type="dcterms:W3CDTF">2024-12-10T23:39:00.0000000Z</dcterms:created>
  <dcterms:modified xsi:type="dcterms:W3CDTF">2024-12-18T21:38:45.4120301Z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0x01010085E2B57A88F40B439AD1F285A3AF915F</vt:lpwstr>
  </property>
  <property fmtid="{D5CDD505-2E9C-101B-9397-08002B2CF9AE}" pid="3" name="MediaServiceImageTags">
    <vt:lpwstr/>
  </property>
</Properties>
</file>